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A904" w14:textId="7074897C" w:rsidR="003B7FF6" w:rsidRDefault="002162B8">
      <w:pPr>
        <w:pStyle w:val="BodyText"/>
        <w:rPr>
          <w:rFonts w:ascii="Times New Roman"/>
          <w:sz w:val="20"/>
          <w:szCs w:val="20"/>
        </w:rPr>
      </w:pPr>
      <w:r>
        <w:rPr>
          <w:noProof/>
          <w:color w:val="2B579A"/>
          <w:shd w:val="clear" w:color="auto" w:fill="E6E6E6"/>
        </w:rPr>
        <mc:AlternateContent>
          <mc:Choice Requires="wps">
            <w:drawing>
              <wp:anchor distT="0" distB="0" distL="114300" distR="114300" simplePos="0" relativeHeight="251658241" behindDoc="0" locked="0" layoutInCell="1" allowOverlap="1" wp14:anchorId="55D61D92" wp14:editId="7EABBC31">
                <wp:simplePos x="0" y="0"/>
                <wp:positionH relativeFrom="page">
                  <wp:posOffset>158750</wp:posOffset>
                </wp:positionH>
                <wp:positionV relativeFrom="page">
                  <wp:posOffset>6942455</wp:posOffset>
                </wp:positionV>
                <wp:extent cx="7776210" cy="67310"/>
                <wp:effectExtent l="0" t="0" r="0" b="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1C840672">
              <v:rect id="Rectangle 141" style="position:absolute;margin-left:12.5pt;margin-top:546.65pt;width:612.3pt;height: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6d5798" stroked="f" w14:anchorId="5AE8A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1" allowOverlap="1" wp14:anchorId="57E448FD" wp14:editId="08E9B313">
                <wp:simplePos x="0" y="0"/>
                <wp:positionH relativeFrom="page">
                  <wp:posOffset>158750</wp:posOffset>
                </wp:positionH>
                <wp:positionV relativeFrom="page">
                  <wp:posOffset>2550160</wp:posOffset>
                </wp:positionV>
                <wp:extent cx="7776210" cy="67310"/>
                <wp:effectExtent l="0" t="0" r="0" b="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6F59A590">
              <v:rect id="Rectangle 140" style="position:absolute;margin-left:12.5pt;margin-top:200.8pt;width:612.3pt;height:5.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6d5798" stroked="f" w14:anchorId="1376D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">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45E898A2" wp14:editId="0887A24B">
                <wp:simplePos x="0" y="0"/>
                <wp:positionH relativeFrom="page">
                  <wp:posOffset>158750</wp:posOffset>
                </wp:positionH>
                <wp:positionV relativeFrom="page">
                  <wp:posOffset>7823200</wp:posOffset>
                </wp:positionV>
                <wp:extent cx="540385" cy="318135"/>
                <wp:effectExtent l="0" t="0" r="0" b="0"/>
                <wp:wrapNone/>
                <wp:docPr id="139" name="Freeform: 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318135"/>
                        </a:xfrm>
                        <a:custGeom>
                          <a:avLst/>
                          <a:gdLst>
                            <a:gd name="T0" fmla="+- 0 1100 250"/>
                            <a:gd name="T1" fmla="*/ T0 w 851"/>
                            <a:gd name="T2" fmla="+- 0 12320 12320"/>
                            <a:gd name="T3" fmla="*/ 12320 h 501"/>
                            <a:gd name="T4" fmla="+- 0 250 250"/>
                            <a:gd name="T5" fmla="*/ T4 w 851"/>
                            <a:gd name="T6" fmla="+- 0 12320 12320"/>
                            <a:gd name="T7" fmla="*/ 12320 h 501"/>
                            <a:gd name="T8" fmla="+- 0 250 250"/>
                            <a:gd name="T9" fmla="*/ T8 w 851"/>
                            <a:gd name="T10" fmla="+- 0 12821 12320"/>
                            <a:gd name="T11" fmla="*/ 12821 h 501"/>
                            <a:gd name="T12" fmla="+- 0 861 250"/>
                            <a:gd name="T13" fmla="*/ T12 w 851"/>
                            <a:gd name="T14" fmla="+- 0 12821 12320"/>
                            <a:gd name="T15" fmla="*/ 12821 h 501"/>
                            <a:gd name="T16" fmla="+- 0 1100 250"/>
                            <a:gd name="T17" fmla="*/ T16 w 851"/>
                            <a:gd name="T18" fmla="+- 0 12320 12320"/>
                            <a:gd name="T19" fmla="*/ 12320 h 501"/>
                          </a:gdLst>
                          <a:ahLst/>
                          <a:cxnLst>
                            <a:cxn ang="0">
                              <a:pos x="T1" y="T3"/>
                            </a:cxn>
                            <a:cxn ang="0">
                              <a:pos x="T5" y="T7"/>
                            </a:cxn>
                            <a:cxn ang="0">
                              <a:pos x="T9" y="T11"/>
                            </a:cxn>
                            <a:cxn ang="0">
                              <a:pos x="T13" y="T15"/>
                            </a:cxn>
                            <a:cxn ang="0">
                              <a:pos x="T17" y="T19"/>
                            </a:cxn>
                          </a:cxnLst>
                          <a:rect l="0" t="0" r="r" b="b"/>
                          <a:pathLst>
                            <a:path w="851" h="501">
                              <a:moveTo>
                                <a:pt x="850" y="0"/>
                              </a:moveTo>
                              <a:lnTo>
                                <a:pt x="0" y="0"/>
                              </a:lnTo>
                              <a:lnTo>
                                <a:pt x="0" y="501"/>
                              </a:lnTo>
                              <a:lnTo>
                                <a:pt x="611" y="501"/>
                              </a:lnTo>
                              <a:lnTo>
                                <a:pt x="850" y="0"/>
                              </a:lnTo>
                              <a:close/>
                            </a:path>
                          </a:pathLst>
                        </a:custGeom>
                        <a:solidFill>
                          <a:srgbClr val="D4D7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399ECFD2">
              <v:shape id="Freeform: Shape 139" style="position:absolute;margin-left:12.5pt;margin-top:616pt;width:42.55pt;height:25.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1,501" o:spid="_x0000_s1026" fillcolor="#d4d7d9" stroked="f" path="m850,l,,,501r611,l8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" w14:anchorId="4B20B0E2">
                <v:path arrowok="t" o:connecttype="custom" o:connectlocs="539750,7823200;0,7823200;0,8141335;387985,8141335;539750,7823200" o:connectangles="0,0,0,0,0"/>
                <w10:wrap anchorx="page" anchory="page"/>
              </v:shape>
            </w:pict>
          </mc:Fallback>
        </mc:AlternateContent>
      </w:r>
      <w:r w:rsidR="00425014">
        <w:rPr>
          <w:rFonts w:ascii="Times New Roman"/>
          <w:sz w:val="20"/>
          <w:szCs w:val="20"/>
        </w:rPr>
        <w:t xml:space="preserve"> </w:t>
      </w:r>
    </w:p>
    <w:p w14:paraId="5FBEB839" w14:textId="77777777" w:rsidR="003B7FF6" w:rsidRDefault="003B7FF6">
      <w:pPr>
        <w:pStyle w:val="BodyText"/>
        <w:rPr>
          <w:rFonts w:ascii="Times New Roman"/>
          <w:sz w:val="20"/>
        </w:rPr>
      </w:pPr>
    </w:p>
    <w:p w14:paraId="32AE3E45" w14:textId="77777777" w:rsidR="003B7FF6" w:rsidRDefault="003B7FF6">
      <w:pPr>
        <w:pStyle w:val="BodyText"/>
        <w:rPr>
          <w:rFonts w:ascii="Times New Roman"/>
          <w:sz w:val="20"/>
        </w:rPr>
      </w:pPr>
    </w:p>
    <w:p w14:paraId="6197B58E" w14:textId="77777777" w:rsidR="003B7FF6" w:rsidRDefault="003B7FF6">
      <w:pPr>
        <w:pStyle w:val="BodyText"/>
        <w:rPr>
          <w:rFonts w:ascii="Times New Roman"/>
          <w:sz w:val="20"/>
        </w:rPr>
      </w:pPr>
    </w:p>
    <w:p w14:paraId="141CF649" w14:textId="77777777" w:rsidR="003B7FF6" w:rsidRDefault="003B7FF6">
      <w:pPr>
        <w:pStyle w:val="BodyText"/>
        <w:rPr>
          <w:rFonts w:ascii="Times New Roman"/>
          <w:sz w:val="20"/>
        </w:rPr>
      </w:pPr>
    </w:p>
    <w:p w14:paraId="3620FF00" w14:textId="40005D4F" w:rsidR="003B7FF6" w:rsidRDefault="000652A7" w:rsidP="000652A7">
      <w:pPr>
        <w:pStyle w:val="BodyText"/>
        <w:jc w:val="right"/>
        <w:rPr>
          <w:rFonts w:ascii="Times New Roman"/>
          <w:sz w:val="20"/>
        </w:rPr>
      </w:pPr>
      <w:r>
        <w:rPr>
          <w:noProof/>
          <w:color w:val="2B579A"/>
          <w:shd w:val="clear" w:color="auto" w:fill="E6E6E6"/>
        </w:rPr>
        <w:drawing>
          <wp:inline distT="0" distB="0" distL="0" distR="0" wp14:anchorId="690886CC" wp14:editId="07283DEB">
            <wp:extent cx="2876550" cy="752475"/>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p w14:paraId="247993C4" w14:textId="6843A68D" w:rsidR="003B7FF6" w:rsidRDefault="003B7FF6">
      <w:pPr>
        <w:pStyle w:val="BodyText"/>
        <w:rPr>
          <w:rFonts w:ascii="Times New Roman"/>
          <w:b/>
          <w:sz w:val="20"/>
          <w:szCs w:val="20"/>
        </w:rPr>
      </w:pPr>
    </w:p>
    <w:p w14:paraId="6726970C" w14:textId="77777777" w:rsidR="003B7FF6" w:rsidRDefault="003B7FF6">
      <w:pPr>
        <w:pStyle w:val="BodyText"/>
        <w:rPr>
          <w:rFonts w:ascii="Times New Roman"/>
          <w:sz w:val="20"/>
        </w:rPr>
      </w:pPr>
    </w:p>
    <w:p w14:paraId="4E7DA730" w14:textId="3177C033" w:rsidR="003B7FF6" w:rsidRDefault="003B7FF6" w:rsidP="5061483F">
      <w:r>
        <w:br/>
      </w:r>
    </w:p>
    <w:p w14:paraId="4583B1A2" w14:textId="77777777" w:rsidR="003B7FF6" w:rsidRDefault="003B7FF6">
      <w:pPr>
        <w:pStyle w:val="BodyText"/>
        <w:rPr>
          <w:rFonts w:ascii="Times New Roman"/>
          <w:sz w:val="20"/>
        </w:rPr>
      </w:pPr>
    </w:p>
    <w:p w14:paraId="68425B7B" w14:textId="77777777" w:rsidR="003B7FF6" w:rsidRDefault="003B7FF6">
      <w:pPr>
        <w:pStyle w:val="BodyText"/>
        <w:rPr>
          <w:rFonts w:ascii="Times New Roman"/>
          <w:sz w:val="20"/>
        </w:rPr>
      </w:pPr>
    </w:p>
    <w:p w14:paraId="54BC7066" w14:textId="77777777" w:rsidR="003B7FF6" w:rsidRDefault="003B7FF6">
      <w:pPr>
        <w:pStyle w:val="BodyText"/>
        <w:rPr>
          <w:rFonts w:ascii="Times New Roman"/>
          <w:sz w:val="20"/>
        </w:rPr>
      </w:pPr>
    </w:p>
    <w:p w14:paraId="3C467A8F" w14:textId="26DCC722" w:rsidR="000652A7" w:rsidRPr="00256E40" w:rsidRDefault="000652A7" w:rsidP="000652A7">
      <w:pPr>
        <w:spacing w:before="71"/>
        <w:ind w:left="150"/>
        <w:jc w:val="center"/>
        <w:rPr>
          <w:rFonts w:ascii="Arial" w:hAnsi="Arial" w:cs="Arial"/>
          <w:b/>
          <w:sz w:val="60"/>
          <w:szCs w:val="60"/>
        </w:rPr>
      </w:pPr>
      <w:r w:rsidRPr="00256E40">
        <w:rPr>
          <w:rFonts w:ascii="Arial" w:hAnsi="Arial" w:cs="Arial"/>
          <w:b/>
          <w:color w:val="1B224D"/>
          <w:w w:val="90"/>
          <w:sz w:val="60"/>
          <w:szCs w:val="60"/>
        </w:rPr>
        <w:t>The Edge Hill Secondary</w:t>
      </w:r>
      <w:r w:rsidR="00533AF5" w:rsidRPr="00256E40">
        <w:rPr>
          <w:rFonts w:ascii="Arial" w:hAnsi="Arial" w:cs="Arial"/>
          <w:b/>
          <w:color w:val="1B224D"/>
          <w:w w:val="90"/>
          <w:sz w:val="60"/>
          <w:szCs w:val="60"/>
        </w:rPr>
        <w:t xml:space="preserve"> </w:t>
      </w:r>
      <w:r w:rsidRPr="00256E40">
        <w:rPr>
          <w:rFonts w:ascii="Arial" w:hAnsi="Arial" w:cs="Arial"/>
          <w:b/>
          <w:color w:val="1B224D"/>
          <w:w w:val="90"/>
          <w:sz w:val="60"/>
          <w:szCs w:val="60"/>
        </w:rPr>
        <w:t>PGCE with QTS*</w:t>
      </w:r>
      <w:r w:rsidR="006D2A0F">
        <w:rPr>
          <w:rFonts w:ascii="Arial" w:hAnsi="Arial" w:cs="Arial"/>
          <w:b/>
          <w:color w:val="1B224D"/>
          <w:w w:val="90"/>
          <w:sz w:val="60"/>
          <w:szCs w:val="60"/>
        </w:rPr>
        <w:t xml:space="preserve"> </w:t>
      </w:r>
      <w:r w:rsidR="006F6396">
        <w:rPr>
          <w:rFonts w:ascii="Arial" w:hAnsi="Arial" w:cs="Arial"/>
          <w:b/>
          <w:color w:val="1B224D"/>
          <w:w w:val="90"/>
          <w:sz w:val="60"/>
          <w:szCs w:val="60"/>
        </w:rPr>
        <w:t>Mathematics Teacher</w:t>
      </w:r>
    </w:p>
    <w:p w14:paraId="76D890DE" w14:textId="77777777" w:rsidR="000652A7" w:rsidRPr="00256E40" w:rsidRDefault="000652A7" w:rsidP="000652A7">
      <w:pPr>
        <w:spacing w:before="76"/>
        <w:ind w:left="150"/>
        <w:jc w:val="center"/>
        <w:rPr>
          <w:rFonts w:ascii="Arial" w:hAnsi="Arial" w:cs="Arial"/>
          <w:color w:val="1B224D"/>
          <w:spacing w:val="-4"/>
          <w:w w:val="90"/>
          <w:sz w:val="60"/>
          <w:szCs w:val="60"/>
        </w:rPr>
      </w:pPr>
      <w:r w:rsidRPr="00256E40">
        <w:rPr>
          <w:rFonts w:ascii="Arial" w:hAnsi="Arial" w:cs="Arial"/>
          <w:color w:val="1B224D"/>
          <w:w w:val="90"/>
          <w:sz w:val="60"/>
          <w:szCs w:val="60"/>
        </w:rPr>
        <w:t>Curriculum</w:t>
      </w:r>
      <w:r w:rsidRPr="00256E40">
        <w:rPr>
          <w:rFonts w:ascii="Arial" w:hAnsi="Arial" w:cs="Arial"/>
          <w:color w:val="1B224D"/>
          <w:spacing w:val="8"/>
          <w:sz w:val="60"/>
          <w:szCs w:val="60"/>
        </w:rPr>
        <w:t xml:space="preserve"> </w:t>
      </w:r>
      <w:r w:rsidRPr="00256E40">
        <w:rPr>
          <w:rFonts w:ascii="Arial" w:hAnsi="Arial" w:cs="Arial"/>
          <w:color w:val="1B224D"/>
          <w:w w:val="90"/>
          <w:sz w:val="60"/>
          <w:szCs w:val="60"/>
        </w:rPr>
        <w:t>Plan</w:t>
      </w:r>
      <w:r w:rsidRPr="00256E40">
        <w:rPr>
          <w:rFonts w:ascii="Arial" w:hAnsi="Arial" w:cs="Arial"/>
          <w:color w:val="1B224D"/>
          <w:spacing w:val="8"/>
          <w:sz w:val="60"/>
          <w:szCs w:val="60"/>
        </w:rPr>
        <w:t xml:space="preserve"> </w:t>
      </w:r>
      <w:r w:rsidRPr="00256E40">
        <w:rPr>
          <w:rFonts w:ascii="Arial" w:hAnsi="Arial" w:cs="Arial"/>
          <w:color w:val="1B224D"/>
          <w:w w:val="90"/>
          <w:sz w:val="60"/>
          <w:szCs w:val="60"/>
        </w:rPr>
        <w:t>2023</w:t>
      </w:r>
      <w:r w:rsidRPr="00256E40">
        <w:rPr>
          <w:rFonts w:ascii="Arial" w:hAnsi="Arial" w:cs="Arial"/>
          <w:color w:val="1B224D"/>
          <w:spacing w:val="63"/>
          <w:sz w:val="60"/>
          <w:szCs w:val="60"/>
        </w:rPr>
        <w:t xml:space="preserve"> </w:t>
      </w:r>
      <w:r w:rsidRPr="00256E40">
        <w:rPr>
          <w:rFonts w:ascii="Arial" w:hAnsi="Arial" w:cs="Arial"/>
          <w:color w:val="1B224D"/>
          <w:w w:val="90"/>
          <w:sz w:val="60"/>
          <w:szCs w:val="60"/>
        </w:rPr>
        <w:t>–</w:t>
      </w:r>
      <w:r w:rsidRPr="00256E40">
        <w:rPr>
          <w:rFonts w:ascii="Arial" w:hAnsi="Arial" w:cs="Arial"/>
          <w:color w:val="1B224D"/>
          <w:spacing w:val="8"/>
          <w:sz w:val="60"/>
          <w:szCs w:val="60"/>
        </w:rPr>
        <w:t xml:space="preserve"> </w:t>
      </w:r>
      <w:r w:rsidRPr="00256E40">
        <w:rPr>
          <w:rFonts w:ascii="Arial" w:hAnsi="Arial" w:cs="Arial"/>
          <w:color w:val="1B224D"/>
          <w:spacing w:val="-4"/>
          <w:w w:val="90"/>
          <w:sz w:val="60"/>
          <w:szCs w:val="60"/>
        </w:rPr>
        <w:t>2024</w:t>
      </w:r>
    </w:p>
    <w:p w14:paraId="5C30D66A" w14:textId="77777777" w:rsidR="003B7FF6" w:rsidRDefault="003B7FF6">
      <w:pPr>
        <w:pStyle w:val="BodyText"/>
        <w:rPr>
          <w:rFonts w:ascii="Times New Roman"/>
          <w:sz w:val="20"/>
        </w:rPr>
      </w:pPr>
    </w:p>
    <w:p w14:paraId="589E86C9" w14:textId="77777777" w:rsidR="003B7FF6" w:rsidRDefault="003B7FF6">
      <w:pPr>
        <w:pStyle w:val="BodyText"/>
        <w:rPr>
          <w:rFonts w:ascii="Times New Roman"/>
          <w:sz w:val="20"/>
        </w:rPr>
      </w:pPr>
    </w:p>
    <w:p w14:paraId="54A5A489" w14:textId="77777777" w:rsidR="003B7FF6" w:rsidRDefault="003B7FF6">
      <w:pPr>
        <w:pStyle w:val="BodyText"/>
        <w:rPr>
          <w:rFonts w:ascii="Times New Roman"/>
          <w:sz w:val="20"/>
        </w:rPr>
      </w:pPr>
    </w:p>
    <w:p w14:paraId="71A5FB9A" w14:textId="77777777" w:rsidR="003B7FF6" w:rsidRDefault="003B7FF6">
      <w:pPr>
        <w:pStyle w:val="BodyText"/>
        <w:rPr>
          <w:rFonts w:ascii="Times New Roman"/>
          <w:sz w:val="20"/>
        </w:rPr>
      </w:pPr>
    </w:p>
    <w:p w14:paraId="07B22900" w14:textId="77777777" w:rsidR="003B7FF6" w:rsidRDefault="003B7FF6">
      <w:pPr>
        <w:pStyle w:val="BodyText"/>
        <w:rPr>
          <w:rFonts w:ascii="Times New Roman"/>
          <w:sz w:val="20"/>
        </w:rPr>
      </w:pPr>
    </w:p>
    <w:p w14:paraId="58DBA7C3" w14:textId="77777777" w:rsidR="003B7FF6" w:rsidRDefault="003B7FF6">
      <w:pPr>
        <w:pStyle w:val="BodyText"/>
        <w:rPr>
          <w:rFonts w:ascii="Times New Roman"/>
          <w:sz w:val="20"/>
        </w:rPr>
      </w:pPr>
    </w:p>
    <w:p w14:paraId="7DBFB79B" w14:textId="77777777" w:rsidR="003B7FF6" w:rsidRDefault="003B7FF6">
      <w:pPr>
        <w:pStyle w:val="BodyText"/>
        <w:rPr>
          <w:rFonts w:ascii="Times New Roman"/>
          <w:sz w:val="20"/>
        </w:rPr>
      </w:pPr>
    </w:p>
    <w:p w14:paraId="3EF3B85C" w14:textId="77777777" w:rsidR="003B7FF6" w:rsidRDefault="003B7FF6">
      <w:pPr>
        <w:pStyle w:val="BodyText"/>
        <w:rPr>
          <w:rFonts w:ascii="Times New Roman"/>
          <w:sz w:val="20"/>
        </w:rPr>
      </w:pPr>
    </w:p>
    <w:p w14:paraId="26F46F6D" w14:textId="77777777" w:rsidR="003B7FF6" w:rsidRDefault="003B7FF6">
      <w:pPr>
        <w:pStyle w:val="BodyText"/>
        <w:rPr>
          <w:rFonts w:ascii="Times New Roman"/>
          <w:sz w:val="20"/>
        </w:rPr>
      </w:pPr>
    </w:p>
    <w:p w14:paraId="0A635F73" w14:textId="77777777" w:rsidR="003B7FF6" w:rsidRDefault="003B7FF6">
      <w:pPr>
        <w:pStyle w:val="BodyText"/>
        <w:rPr>
          <w:rFonts w:ascii="Times New Roman"/>
          <w:sz w:val="20"/>
        </w:rPr>
      </w:pPr>
    </w:p>
    <w:p w14:paraId="215170C2" w14:textId="77777777" w:rsidR="003B7FF6" w:rsidRDefault="003B7FF6">
      <w:pPr>
        <w:pStyle w:val="BodyText"/>
        <w:rPr>
          <w:rFonts w:ascii="Times New Roman"/>
          <w:sz w:val="20"/>
        </w:rPr>
      </w:pPr>
    </w:p>
    <w:p w14:paraId="4C5F7BDF" w14:textId="77777777" w:rsidR="003B7FF6" w:rsidRDefault="003B7FF6">
      <w:pPr>
        <w:pStyle w:val="BodyText"/>
        <w:rPr>
          <w:rFonts w:ascii="Times New Roman"/>
          <w:sz w:val="20"/>
        </w:rPr>
      </w:pPr>
    </w:p>
    <w:p w14:paraId="061FF919" w14:textId="77777777" w:rsidR="003B7FF6" w:rsidRDefault="003B7FF6">
      <w:pPr>
        <w:pStyle w:val="BodyText"/>
        <w:rPr>
          <w:rFonts w:ascii="Times New Roman"/>
          <w:sz w:val="20"/>
        </w:rPr>
      </w:pPr>
    </w:p>
    <w:p w14:paraId="13A3FAD1" w14:textId="77777777" w:rsidR="003B7FF6" w:rsidRDefault="003B7FF6">
      <w:pPr>
        <w:pStyle w:val="BodyText"/>
        <w:rPr>
          <w:rFonts w:ascii="Times New Roman"/>
          <w:sz w:val="20"/>
        </w:rPr>
      </w:pPr>
    </w:p>
    <w:p w14:paraId="2963919B" w14:textId="77777777" w:rsidR="00533AF5" w:rsidRDefault="00533AF5" w:rsidP="000652A7">
      <w:pPr>
        <w:spacing w:before="76"/>
        <w:rPr>
          <w:rFonts w:ascii="Arial" w:hAnsi="Arial" w:cs="Arial"/>
          <w:color w:val="1B224D"/>
          <w:spacing w:val="-4"/>
          <w:w w:val="90"/>
          <w:sz w:val="60"/>
        </w:rPr>
      </w:pPr>
    </w:p>
    <w:p w14:paraId="2C4E1645" w14:textId="50F12948" w:rsidR="003F6B1A" w:rsidRDefault="003F6B1A" w:rsidP="000652A7">
      <w:pPr>
        <w:spacing w:before="76"/>
        <w:rPr>
          <w:rFonts w:ascii="Arial" w:hAnsi="Arial" w:cs="Arial"/>
          <w:color w:val="1B224D"/>
          <w:spacing w:val="-4"/>
          <w:w w:val="90"/>
          <w:sz w:val="60"/>
          <w:szCs w:val="60"/>
        </w:rPr>
      </w:pPr>
      <w:r w:rsidRPr="00256E40">
        <w:rPr>
          <w:rFonts w:ascii="Arial" w:hAnsi="Arial" w:cs="Arial"/>
          <w:color w:val="1B224D"/>
          <w:spacing w:val="-4"/>
          <w:w w:val="90"/>
          <w:sz w:val="60"/>
          <w:szCs w:val="60"/>
        </w:rPr>
        <w:t>Course Leader</w:t>
      </w:r>
      <w:r w:rsidR="000652A7" w:rsidRPr="00256E40">
        <w:rPr>
          <w:rFonts w:ascii="Arial" w:hAnsi="Arial" w:cs="Arial"/>
          <w:color w:val="1B224D"/>
          <w:spacing w:val="-4"/>
          <w:w w:val="90"/>
          <w:sz w:val="60"/>
          <w:szCs w:val="60"/>
        </w:rPr>
        <w:t>:</w:t>
      </w:r>
      <w:r w:rsidR="00E256D5" w:rsidRPr="00256E40">
        <w:rPr>
          <w:rFonts w:ascii="Arial" w:hAnsi="Arial" w:cs="Arial"/>
          <w:color w:val="1B224D"/>
          <w:spacing w:val="-4"/>
          <w:w w:val="90"/>
          <w:sz w:val="60"/>
          <w:szCs w:val="60"/>
        </w:rPr>
        <w:t xml:space="preserve"> </w:t>
      </w:r>
      <w:r w:rsidR="006673FA">
        <w:rPr>
          <w:rFonts w:ascii="Arial" w:hAnsi="Arial" w:cs="Arial"/>
          <w:color w:val="1B224D"/>
          <w:spacing w:val="-4"/>
          <w:w w:val="90"/>
          <w:sz w:val="60"/>
          <w:szCs w:val="60"/>
        </w:rPr>
        <w:t>Martin Pickett</w:t>
      </w:r>
    </w:p>
    <w:p w14:paraId="0BFD3743" w14:textId="7BA9FF54" w:rsidR="006D2A0F" w:rsidRPr="00256E40" w:rsidRDefault="00ED1BB2" w:rsidP="000652A7">
      <w:pPr>
        <w:spacing w:before="76"/>
        <w:rPr>
          <w:rFonts w:ascii="Arial" w:hAnsi="Arial" w:cs="Arial"/>
          <w:color w:val="1B224D"/>
          <w:spacing w:val="-4"/>
          <w:w w:val="90"/>
          <w:sz w:val="60"/>
          <w:szCs w:val="60"/>
        </w:rPr>
      </w:pPr>
      <w:hyperlink r:id="rId9" w:history="1">
        <w:r w:rsidR="006673FA" w:rsidRPr="00EA683D">
          <w:rPr>
            <w:rStyle w:val="Hyperlink"/>
            <w:rFonts w:ascii="Arial" w:hAnsi="Arial" w:cs="Arial"/>
            <w:spacing w:val="-4"/>
            <w:w w:val="90"/>
            <w:sz w:val="60"/>
            <w:szCs w:val="60"/>
          </w:rPr>
          <w:t>pickettm@edgehill.ac.uk</w:t>
        </w:r>
      </w:hyperlink>
      <w:r w:rsidR="006D2A0F">
        <w:rPr>
          <w:rFonts w:ascii="Arial" w:hAnsi="Arial" w:cs="Arial"/>
          <w:color w:val="1B224D"/>
          <w:spacing w:val="-4"/>
          <w:w w:val="90"/>
          <w:sz w:val="60"/>
          <w:szCs w:val="60"/>
        </w:rPr>
        <w:t xml:space="preserve"> </w:t>
      </w:r>
    </w:p>
    <w:p w14:paraId="66847272" w14:textId="77777777" w:rsidR="00BF7E67" w:rsidRDefault="00BF7E67" w:rsidP="00FF3892">
      <w:pPr>
        <w:spacing w:before="76"/>
        <w:rPr>
          <w:rFonts w:ascii="Minion Pro"/>
          <w:color w:val="1B224D"/>
          <w:spacing w:val="-4"/>
          <w:w w:val="90"/>
          <w:sz w:val="60"/>
        </w:rPr>
      </w:pPr>
    </w:p>
    <w:p w14:paraId="4C5B2852" w14:textId="239F0979" w:rsidR="00BF7E67" w:rsidRDefault="00C86208" w:rsidP="00BF7E67">
      <w:pPr>
        <w:spacing w:before="76"/>
        <w:ind w:left="150"/>
        <w:jc w:val="right"/>
        <w:rPr>
          <w:rFonts w:ascii="Minion Pro"/>
          <w:sz w:val="60"/>
        </w:rPr>
      </w:pPr>
      <w:r>
        <w:rPr>
          <w:noProof/>
          <w:color w:val="2B579A"/>
          <w:shd w:val="clear" w:color="auto" w:fill="E6E6E6"/>
        </w:rPr>
        <mc:AlternateContent>
          <mc:Choice Requires="wpg">
            <w:drawing>
              <wp:anchor distT="0" distB="0" distL="114300" distR="114300" simplePos="0" relativeHeight="251658240" behindDoc="0" locked="0" layoutInCell="1" allowOverlap="1" wp14:anchorId="6C969D68" wp14:editId="273B3290">
                <wp:simplePos x="0" y="0"/>
                <wp:positionH relativeFrom="page">
                  <wp:align>left</wp:align>
                </wp:positionH>
                <wp:positionV relativeFrom="page">
                  <wp:posOffset>10382819</wp:posOffset>
                </wp:positionV>
                <wp:extent cx="8093710" cy="807085"/>
                <wp:effectExtent l="0" t="0" r="21590" b="12065"/>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3710" cy="807085"/>
                          <a:chOff x="0" y="16407"/>
                          <a:chExt cx="12746" cy="1271"/>
                        </a:xfrm>
                      </wpg:grpSpPr>
                      <wps:wsp>
                        <wps:cNvPr id="143" name="docshape2"/>
                        <wps:cNvSpPr>
                          <a:spLocks noChangeArrowheads="1"/>
                        </wps:cNvSpPr>
                        <wps:spPr bwMode="auto">
                          <a:xfrm>
                            <a:off x="249" y="16407"/>
                            <a:ext cx="12246" cy="1021"/>
                          </a:xfrm>
                          <a:prstGeom prst="rect">
                            <a:avLst/>
                          </a:prstGeom>
                          <a:solidFill>
                            <a:srgbClr val="6D5798"/>
                          </a:solidFill>
                          <a:ln>
                            <a:noFill/>
                          </a:ln>
                        </wps:spPr>
                        <wps:bodyPr rot="0" vert="horz" wrap="square" lIns="91440" tIns="45720" rIns="91440" bIns="45720" anchor="t" anchorCtr="0" upright="1">
                          <a:noAutofit/>
                        </wps:bodyPr>
                      </wps:wsp>
                      <wps:wsp>
                        <wps:cNvPr id="144" name="docshape3"/>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15875">
                            <a:solidFill>
                              <a:srgbClr val="FFFFFF"/>
                            </a:solidFill>
                            <a:round/>
                            <a:headEnd/>
                            <a:tailEnd/>
                          </a:ln>
                        </wps:spPr>
                        <wps:bodyPr rot="0" vert="horz" wrap="square" lIns="91440" tIns="45720" rIns="91440" bIns="45720" anchor="t" anchorCtr="0" upright="1">
                          <a:noAutofit/>
                        </wps:bodyPr>
                      </wps:wsp>
                      <wps:wsp>
                        <wps:cNvPr id="145" name="docshape4"/>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175E9601">
              <v:group id="Group 142" style="position:absolute;margin-left:0;margin-top:817.55pt;width:637.3pt;height:63.55pt;z-index:251658240;mso-position-horizontal:left;mso-position-horizontal-relative:page;mso-position-vertical-relative:page" coordsize="12746,1271" coordorigin=",16407" o:spid="_x0000_s1026" w14:anchorId="7DEAE7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">
                <v:rect id="docshape2" style="position:absolute;left:249;top:16407;width:12246;height:1021;visibility:visible;mso-wrap-style:square;v-text-anchor:top" o:spid="_x0000_s1027" fillcolor="#6d579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"/>
                <v:shape id="docshape3" style="position:absolute;top:17257;width:12746;height:420;visibility:visible;mso-wrap-style:square;v-text-anchor:top" coordsize="12746,420" o:spid="_x0000_s1028" filled="f" strokecolor="white" strokeweight="1.25pt" path="m300,l,m12446,r300,m420,120r,300m12326,120r,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">
                  <v:path arrowok="t" o:connecttype="custom" o:connectlocs="300,17258;0,17258;12446,17258;12746,17258;420,17378;420,17678;12326,17378;12326,17678" o:connectangles="0,0,0,0,0,0,0,0"/>
                </v:shape>
                <v:shape id="docshape4" style="position:absolute;top:17257;width:12746;height:420;visibility:visible;mso-wrap-style:square;v-text-anchor:top" coordsize="12746,420" o:spid="_x0000_s1029" filled="f" strokeweight=".25pt" path="m300,l,m12446,r300,m420,120r,300m12326,120r,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">
                  <v:path arrowok="t" o:connecttype="custom" o:connectlocs="300,17258;0,17258;12446,17258;12746,17258;420,17378;420,17678;12326,17378;12326,17678" o:connectangles="0,0,0,0,0,0,0,0"/>
                </v:shape>
                <w10:wrap anchorx="page" anchory="page"/>
              </v:group>
            </w:pict>
          </mc:Fallback>
        </mc:AlternateContent>
      </w:r>
    </w:p>
    <w:p w14:paraId="3FC027E6" w14:textId="77777777" w:rsidR="003B7FF6" w:rsidRDefault="003B7FF6">
      <w:pPr>
        <w:rPr>
          <w:rFonts w:ascii="Minion Pro"/>
          <w:sz w:val="60"/>
        </w:rPr>
        <w:sectPr w:rsidR="003B7FF6" w:rsidSect="004E44BD">
          <w:headerReference w:type="even" r:id="rId10"/>
          <w:headerReference w:type="default" r:id="rId11"/>
          <w:type w:val="continuous"/>
          <w:pgSz w:w="12750" w:h="17680"/>
          <w:pgMar w:top="1100" w:right="1120" w:bottom="0" w:left="1120" w:header="0" w:footer="0" w:gutter="0"/>
          <w:cols w:space="720"/>
        </w:sectPr>
      </w:pPr>
    </w:p>
    <w:p w14:paraId="49C787EF" w14:textId="77777777" w:rsidR="003B7FF6" w:rsidRDefault="00765C52">
      <w:pPr>
        <w:pStyle w:val="Heading4"/>
        <w:spacing w:before="62"/>
        <w:ind w:left="150"/>
      </w:pPr>
      <w:r>
        <w:rPr>
          <w:color w:val="6D5798"/>
          <w:spacing w:val="-2"/>
        </w:rPr>
        <w:lastRenderedPageBreak/>
        <w:t>Contents</w:t>
      </w:r>
    </w:p>
    <w:p w14:paraId="06B6C374" w14:textId="77777777" w:rsidR="003B7FF6" w:rsidRDefault="003B7FF6">
      <w:pPr>
        <w:pStyle w:val="BodyText"/>
        <w:rPr>
          <w:rFonts w:ascii="Arial"/>
          <w:b/>
          <w:sz w:val="20"/>
        </w:rPr>
      </w:pPr>
    </w:p>
    <w:sdt>
      <w:sdtPr>
        <w:rPr>
          <w:rFonts w:ascii="Calibri" w:eastAsia="Calibri" w:hAnsi="Calibri" w:cs="Calibri"/>
          <w:color w:val="auto"/>
          <w:sz w:val="22"/>
          <w:szCs w:val="22"/>
          <w:shd w:val="clear" w:color="auto" w:fill="E6E6E6"/>
        </w:rPr>
        <w:id w:val="1867557019"/>
        <w:docPartObj>
          <w:docPartGallery w:val="Table of Contents"/>
          <w:docPartUnique/>
        </w:docPartObj>
      </w:sdtPr>
      <w:sdtEndPr>
        <w:rPr>
          <w:rFonts w:ascii="Arial" w:hAnsi="Arial" w:cs="Arial"/>
          <w:sz w:val="24"/>
          <w:szCs w:val="24"/>
        </w:rPr>
      </w:sdtEndPr>
      <w:sdtContent>
        <w:p w14:paraId="6CE84120" w14:textId="1B16CE41" w:rsidR="003F1616" w:rsidRDefault="003F1616">
          <w:pPr>
            <w:pStyle w:val="TOCHeading"/>
          </w:pPr>
        </w:p>
        <w:p w14:paraId="1489B806" w14:textId="20280D33" w:rsidR="00912C62" w:rsidRDefault="003F1616">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r w:rsidRPr="00A33CE5">
            <w:rPr>
              <w:rFonts w:ascii="Arial" w:hAnsi="Arial" w:cs="Arial"/>
              <w:color w:val="2B579A"/>
              <w:sz w:val="24"/>
              <w:szCs w:val="24"/>
              <w:shd w:val="clear" w:color="auto" w:fill="E6E6E6"/>
            </w:rPr>
            <w:fldChar w:fldCharType="begin"/>
          </w:r>
          <w:r w:rsidRPr="00A33CE5">
            <w:rPr>
              <w:rFonts w:ascii="Arial" w:hAnsi="Arial" w:cs="Arial"/>
              <w:sz w:val="24"/>
              <w:szCs w:val="24"/>
            </w:rPr>
            <w:instrText xml:space="preserve"> TOC \o "1-3" \h \z \u </w:instrText>
          </w:r>
          <w:r w:rsidRPr="00A33CE5">
            <w:rPr>
              <w:rFonts w:ascii="Arial" w:hAnsi="Arial" w:cs="Arial"/>
              <w:color w:val="2B579A"/>
              <w:sz w:val="24"/>
              <w:szCs w:val="24"/>
              <w:shd w:val="clear" w:color="auto" w:fill="E6E6E6"/>
            </w:rPr>
            <w:fldChar w:fldCharType="separate"/>
          </w:r>
          <w:hyperlink w:anchor="_Toc148712232" w:history="1">
            <w:r w:rsidR="00912C62" w:rsidRPr="005E0C38">
              <w:rPr>
                <w:rStyle w:val="Hyperlink"/>
                <w:noProof/>
              </w:rPr>
              <w:t>Curriculum</w:t>
            </w:r>
            <w:r w:rsidR="00912C62" w:rsidRPr="005E0C38">
              <w:rPr>
                <w:rStyle w:val="Hyperlink"/>
                <w:noProof/>
                <w:spacing w:val="-17"/>
              </w:rPr>
              <w:t xml:space="preserve"> </w:t>
            </w:r>
            <w:r w:rsidR="00912C62" w:rsidRPr="005E0C38">
              <w:rPr>
                <w:rStyle w:val="Hyperlink"/>
                <w:noProof/>
              </w:rPr>
              <w:t>Plan</w:t>
            </w:r>
            <w:r w:rsidR="00912C62" w:rsidRPr="005E0C38">
              <w:rPr>
                <w:rStyle w:val="Hyperlink"/>
                <w:noProof/>
                <w:spacing w:val="-15"/>
              </w:rPr>
              <w:t xml:space="preserve"> </w:t>
            </w:r>
            <w:r w:rsidR="00912C62" w:rsidRPr="005E0C38">
              <w:rPr>
                <w:rStyle w:val="Hyperlink"/>
                <w:noProof/>
              </w:rPr>
              <w:t>2023/24</w:t>
            </w:r>
            <w:r w:rsidR="00912C62">
              <w:rPr>
                <w:noProof/>
                <w:webHidden/>
              </w:rPr>
              <w:tab/>
            </w:r>
            <w:r w:rsidR="00912C62">
              <w:rPr>
                <w:noProof/>
                <w:webHidden/>
              </w:rPr>
              <w:fldChar w:fldCharType="begin"/>
            </w:r>
            <w:r w:rsidR="00912C62">
              <w:rPr>
                <w:noProof/>
                <w:webHidden/>
              </w:rPr>
              <w:instrText xml:space="preserve"> PAGEREF _Toc148712232 \h </w:instrText>
            </w:r>
            <w:r w:rsidR="00912C62">
              <w:rPr>
                <w:noProof/>
                <w:webHidden/>
              </w:rPr>
            </w:r>
            <w:r w:rsidR="00912C62">
              <w:rPr>
                <w:noProof/>
                <w:webHidden/>
              </w:rPr>
              <w:fldChar w:fldCharType="separate"/>
            </w:r>
            <w:r w:rsidR="00912C62">
              <w:rPr>
                <w:noProof/>
                <w:webHidden/>
              </w:rPr>
              <w:t>3</w:t>
            </w:r>
            <w:r w:rsidR="00912C62">
              <w:rPr>
                <w:noProof/>
                <w:webHidden/>
              </w:rPr>
              <w:fldChar w:fldCharType="end"/>
            </w:r>
          </w:hyperlink>
        </w:p>
        <w:p w14:paraId="02657CD3" w14:textId="29E09EEC" w:rsidR="00912C62" w:rsidRDefault="00912C62">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12233" w:history="1">
            <w:r w:rsidRPr="005E0C38">
              <w:rPr>
                <w:rStyle w:val="Hyperlink"/>
                <w:rFonts w:ascii="Arial" w:hAnsi="Arial" w:cs="Arial"/>
                <w:noProof/>
              </w:rPr>
              <w:t>The Edge Hill ITE vision</w:t>
            </w:r>
            <w:r>
              <w:rPr>
                <w:noProof/>
                <w:webHidden/>
              </w:rPr>
              <w:tab/>
            </w:r>
            <w:r>
              <w:rPr>
                <w:noProof/>
                <w:webHidden/>
              </w:rPr>
              <w:fldChar w:fldCharType="begin"/>
            </w:r>
            <w:r>
              <w:rPr>
                <w:noProof/>
                <w:webHidden/>
              </w:rPr>
              <w:instrText xml:space="preserve"> PAGEREF _Toc148712233 \h </w:instrText>
            </w:r>
            <w:r>
              <w:rPr>
                <w:noProof/>
                <w:webHidden/>
              </w:rPr>
            </w:r>
            <w:r>
              <w:rPr>
                <w:noProof/>
                <w:webHidden/>
              </w:rPr>
              <w:fldChar w:fldCharType="separate"/>
            </w:r>
            <w:r>
              <w:rPr>
                <w:noProof/>
                <w:webHidden/>
              </w:rPr>
              <w:t>3</w:t>
            </w:r>
            <w:r>
              <w:rPr>
                <w:noProof/>
                <w:webHidden/>
              </w:rPr>
              <w:fldChar w:fldCharType="end"/>
            </w:r>
          </w:hyperlink>
        </w:p>
        <w:p w14:paraId="0A725870" w14:textId="5577A962" w:rsidR="00912C62" w:rsidRDefault="00912C62">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12234" w:history="1">
            <w:r w:rsidRPr="005E0C38">
              <w:rPr>
                <w:rStyle w:val="Hyperlink"/>
                <w:rFonts w:ascii="Arial" w:hAnsi="Arial" w:cs="Arial"/>
                <w:noProof/>
                <w:w w:val="105"/>
              </w:rPr>
              <w:t>Curriculum</w:t>
            </w:r>
            <w:r w:rsidRPr="005E0C38">
              <w:rPr>
                <w:rStyle w:val="Hyperlink"/>
                <w:rFonts w:ascii="Arial" w:hAnsi="Arial" w:cs="Arial"/>
                <w:noProof/>
                <w:spacing w:val="18"/>
                <w:w w:val="105"/>
              </w:rPr>
              <w:t xml:space="preserve"> Rationale</w:t>
            </w:r>
            <w:r w:rsidRPr="005E0C38">
              <w:rPr>
                <w:rStyle w:val="Hyperlink"/>
                <w:rFonts w:ascii="Arial" w:hAnsi="Arial" w:cs="Arial"/>
                <w:noProof/>
                <w:spacing w:val="-2"/>
                <w:w w:val="105"/>
              </w:rPr>
              <w:t>:</w:t>
            </w:r>
            <w:r>
              <w:rPr>
                <w:noProof/>
                <w:webHidden/>
              </w:rPr>
              <w:tab/>
            </w:r>
            <w:r>
              <w:rPr>
                <w:noProof/>
                <w:webHidden/>
              </w:rPr>
              <w:fldChar w:fldCharType="begin"/>
            </w:r>
            <w:r>
              <w:rPr>
                <w:noProof/>
                <w:webHidden/>
              </w:rPr>
              <w:instrText xml:space="preserve"> PAGEREF _Toc148712234 \h </w:instrText>
            </w:r>
            <w:r>
              <w:rPr>
                <w:noProof/>
                <w:webHidden/>
              </w:rPr>
            </w:r>
            <w:r>
              <w:rPr>
                <w:noProof/>
                <w:webHidden/>
              </w:rPr>
              <w:fldChar w:fldCharType="separate"/>
            </w:r>
            <w:r>
              <w:rPr>
                <w:noProof/>
                <w:webHidden/>
              </w:rPr>
              <w:t>3</w:t>
            </w:r>
            <w:r>
              <w:rPr>
                <w:noProof/>
                <w:webHidden/>
              </w:rPr>
              <w:fldChar w:fldCharType="end"/>
            </w:r>
          </w:hyperlink>
        </w:p>
        <w:p w14:paraId="5FB7737D" w14:textId="640A2D07" w:rsidR="00912C62" w:rsidRDefault="00912C62">
          <w:pPr>
            <w:pStyle w:val="TOC2"/>
            <w:tabs>
              <w:tab w:val="left" w:pos="660"/>
              <w:tab w:val="right" w:leader="dot" w:pos="15510"/>
            </w:tabs>
            <w:rPr>
              <w:rFonts w:asciiTheme="minorHAnsi" w:eastAsiaTheme="minorEastAsia" w:hAnsiTheme="minorHAnsi" w:cstheme="minorBidi"/>
              <w:noProof/>
              <w:kern w:val="2"/>
              <w:lang w:val="en-GB" w:eastAsia="en-GB"/>
              <w14:ligatures w14:val="standardContextual"/>
            </w:rPr>
          </w:pPr>
          <w:hyperlink w:anchor="_Toc148712235" w:history="1">
            <w:r w:rsidRPr="005E0C38">
              <w:rPr>
                <w:rStyle w:val="Hyperlink"/>
                <w:rFonts w:ascii="Symbol" w:hAnsi="Symbol" w:cs="Arial"/>
                <w:bCs/>
                <w:noProof/>
              </w:rPr>
              <w:t></w:t>
            </w:r>
            <w:r>
              <w:rPr>
                <w:rFonts w:asciiTheme="minorHAnsi" w:eastAsiaTheme="minorEastAsia" w:hAnsiTheme="minorHAnsi" w:cstheme="minorBidi"/>
                <w:noProof/>
                <w:kern w:val="2"/>
                <w:lang w:val="en-GB" w:eastAsia="en-GB"/>
                <w14:ligatures w14:val="standardContextual"/>
              </w:rPr>
              <w:tab/>
            </w:r>
            <w:r w:rsidRPr="005E0C38">
              <w:rPr>
                <w:rStyle w:val="Hyperlink"/>
                <w:rFonts w:ascii="Arial" w:hAnsi="Arial" w:cs="Arial"/>
                <w:b/>
                <w:bCs/>
                <w:noProof/>
              </w:rPr>
              <w:t>Rationale of curriculum coverage and sequence including use of pertinent research</w:t>
            </w:r>
            <w:r>
              <w:rPr>
                <w:noProof/>
                <w:webHidden/>
              </w:rPr>
              <w:tab/>
            </w:r>
            <w:r>
              <w:rPr>
                <w:noProof/>
                <w:webHidden/>
              </w:rPr>
              <w:fldChar w:fldCharType="begin"/>
            </w:r>
            <w:r>
              <w:rPr>
                <w:noProof/>
                <w:webHidden/>
              </w:rPr>
              <w:instrText xml:space="preserve"> PAGEREF _Toc148712235 \h </w:instrText>
            </w:r>
            <w:r>
              <w:rPr>
                <w:noProof/>
                <w:webHidden/>
              </w:rPr>
            </w:r>
            <w:r>
              <w:rPr>
                <w:noProof/>
                <w:webHidden/>
              </w:rPr>
              <w:fldChar w:fldCharType="separate"/>
            </w:r>
            <w:r>
              <w:rPr>
                <w:noProof/>
                <w:webHidden/>
              </w:rPr>
              <w:t>3</w:t>
            </w:r>
            <w:r>
              <w:rPr>
                <w:noProof/>
                <w:webHidden/>
              </w:rPr>
              <w:fldChar w:fldCharType="end"/>
            </w:r>
          </w:hyperlink>
        </w:p>
        <w:p w14:paraId="1BD67917" w14:textId="7C38EC0B" w:rsidR="00912C62" w:rsidRDefault="00912C62">
          <w:pPr>
            <w:pStyle w:val="TOC2"/>
            <w:tabs>
              <w:tab w:val="left" w:pos="660"/>
              <w:tab w:val="right" w:leader="dot" w:pos="15510"/>
            </w:tabs>
            <w:rPr>
              <w:rFonts w:asciiTheme="minorHAnsi" w:eastAsiaTheme="minorEastAsia" w:hAnsiTheme="minorHAnsi" w:cstheme="minorBidi"/>
              <w:noProof/>
              <w:kern w:val="2"/>
              <w:lang w:val="en-GB" w:eastAsia="en-GB"/>
              <w14:ligatures w14:val="standardContextual"/>
            </w:rPr>
          </w:pPr>
          <w:hyperlink w:anchor="_Toc148712236" w:history="1">
            <w:r w:rsidRPr="005E0C38">
              <w:rPr>
                <w:rStyle w:val="Hyperlink"/>
                <w:rFonts w:ascii="Symbol" w:eastAsia="Source Sans Pro" w:hAnsi="Symbol" w:cs="Arial"/>
                <w:bCs/>
                <w:noProof/>
              </w:rPr>
              <w:t></w:t>
            </w:r>
            <w:r>
              <w:rPr>
                <w:rFonts w:asciiTheme="minorHAnsi" w:eastAsiaTheme="minorEastAsia" w:hAnsiTheme="minorHAnsi" w:cstheme="minorBidi"/>
                <w:noProof/>
                <w:kern w:val="2"/>
                <w:lang w:val="en-GB" w:eastAsia="en-GB"/>
                <w14:ligatures w14:val="standardContextual"/>
              </w:rPr>
              <w:tab/>
            </w:r>
            <w:r w:rsidRPr="005E0C38">
              <w:rPr>
                <w:rStyle w:val="Hyperlink"/>
                <w:rFonts w:ascii="Arial" w:eastAsia="Source Sans Pro" w:hAnsi="Arial" w:cs="Arial"/>
                <w:b/>
                <w:bCs/>
                <w:noProof/>
              </w:rPr>
              <w:t xml:space="preserve">Delivery of </w:t>
            </w:r>
            <w:r w:rsidRPr="005E0C38">
              <w:rPr>
                <w:rStyle w:val="Hyperlink"/>
                <w:rFonts w:ascii="Arial" w:hAnsi="Arial" w:cs="Arial"/>
                <w:b/>
                <w:bCs/>
                <w:noProof/>
              </w:rPr>
              <w:t>curriculum outcome(s) into composite and component elements</w:t>
            </w:r>
            <w:r>
              <w:rPr>
                <w:noProof/>
                <w:webHidden/>
              </w:rPr>
              <w:tab/>
            </w:r>
            <w:r>
              <w:rPr>
                <w:noProof/>
                <w:webHidden/>
              </w:rPr>
              <w:fldChar w:fldCharType="begin"/>
            </w:r>
            <w:r>
              <w:rPr>
                <w:noProof/>
                <w:webHidden/>
              </w:rPr>
              <w:instrText xml:space="preserve"> PAGEREF _Toc148712236 \h </w:instrText>
            </w:r>
            <w:r>
              <w:rPr>
                <w:noProof/>
                <w:webHidden/>
              </w:rPr>
            </w:r>
            <w:r>
              <w:rPr>
                <w:noProof/>
                <w:webHidden/>
              </w:rPr>
              <w:fldChar w:fldCharType="separate"/>
            </w:r>
            <w:r>
              <w:rPr>
                <w:noProof/>
                <w:webHidden/>
              </w:rPr>
              <w:t>4</w:t>
            </w:r>
            <w:r>
              <w:rPr>
                <w:noProof/>
                <w:webHidden/>
              </w:rPr>
              <w:fldChar w:fldCharType="end"/>
            </w:r>
          </w:hyperlink>
        </w:p>
        <w:p w14:paraId="0DF0271F" w14:textId="36680592" w:rsidR="00912C62" w:rsidRDefault="00912C62">
          <w:pPr>
            <w:pStyle w:val="TOC2"/>
            <w:tabs>
              <w:tab w:val="left" w:pos="660"/>
              <w:tab w:val="right" w:leader="dot" w:pos="15510"/>
            </w:tabs>
            <w:rPr>
              <w:rFonts w:asciiTheme="minorHAnsi" w:eastAsiaTheme="minorEastAsia" w:hAnsiTheme="minorHAnsi" w:cstheme="minorBidi"/>
              <w:noProof/>
              <w:kern w:val="2"/>
              <w:lang w:val="en-GB" w:eastAsia="en-GB"/>
              <w14:ligatures w14:val="standardContextual"/>
            </w:rPr>
          </w:pPr>
          <w:hyperlink w:anchor="_Toc148712237" w:history="1">
            <w:r w:rsidRPr="005E0C38">
              <w:rPr>
                <w:rStyle w:val="Hyperlink"/>
                <w:rFonts w:ascii="Symbol" w:eastAsia="Source Sans Pro" w:hAnsi="Symbol" w:cs="Arial"/>
                <w:bCs/>
                <w:noProof/>
              </w:rPr>
              <w:t></w:t>
            </w:r>
            <w:r>
              <w:rPr>
                <w:rFonts w:asciiTheme="minorHAnsi" w:eastAsiaTheme="minorEastAsia" w:hAnsiTheme="minorHAnsi" w:cstheme="minorBidi"/>
                <w:noProof/>
                <w:kern w:val="2"/>
                <w:lang w:val="en-GB" w:eastAsia="en-GB"/>
                <w14:ligatures w14:val="standardContextual"/>
              </w:rPr>
              <w:tab/>
            </w:r>
            <w:r w:rsidRPr="005E0C38">
              <w:rPr>
                <w:rStyle w:val="Hyperlink"/>
                <w:rFonts w:ascii="Arial" w:eastAsia="Source Sans Pro" w:hAnsi="Arial" w:cs="Arial"/>
                <w:b/>
                <w:bCs/>
                <w:noProof/>
              </w:rPr>
              <w:t>How the curriculum enables trainees to develop their sense of social justice including the importance of inclusion and representation in their subject</w:t>
            </w:r>
            <w:r>
              <w:rPr>
                <w:noProof/>
                <w:webHidden/>
              </w:rPr>
              <w:tab/>
            </w:r>
            <w:r>
              <w:rPr>
                <w:noProof/>
                <w:webHidden/>
              </w:rPr>
              <w:fldChar w:fldCharType="begin"/>
            </w:r>
            <w:r>
              <w:rPr>
                <w:noProof/>
                <w:webHidden/>
              </w:rPr>
              <w:instrText xml:space="preserve"> PAGEREF _Toc148712237 \h </w:instrText>
            </w:r>
            <w:r>
              <w:rPr>
                <w:noProof/>
                <w:webHidden/>
              </w:rPr>
            </w:r>
            <w:r>
              <w:rPr>
                <w:noProof/>
                <w:webHidden/>
              </w:rPr>
              <w:fldChar w:fldCharType="separate"/>
            </w:r>
            <w:r>
              <w:rPr>
                <w:noProof/>
                <w:webHidden/>
              </w:rPr>
              <w:t>4</w:t>
            </w:r>
            <w:r>
              <w:rPr>
                <w:noProof/>
                <w:webHidden/>
              </w:rPr>
              <w:fldChar w:fldCharType="end"/>
            </w:r>
          </w:hyperlink>
        </w:p>
        <w:p w14:paraId="511999D7" w14:textId="19881022" w:rsidR="00912C62" w:rsidRDefault="00912C62">
          <w:pPr>
            <w:pStyle w:val="TOC2"/>
            <w:tabs>
              <w:tab w:val="left" w:pos="660"/>
              <w:tab w:val="right" w:leader="dot" w:pos="15510"/>
            </w:tabs>
            <w:rPr>
              <w:rFonts w:asciiTheme="minorHAnsi" w:eastAsiaTheme="minorEastAsia" w:hAnsiTheme="minorHAnsi" w:cstheme="minorBidi"/>
              <w:noProof/>
              <w:kern w:val="2"/>
              <w:lang w:val="en-GB" w:eastAsia="en-GB"/>
              <w14:ligatures w14:val="standardContextual"/>
            </w:rPr>
          </w:pPr>
          <w:hyperlink w:anchor="_Toc148712238" w:history="1">
            <w:r w:rsidRPr="005E0C38">
              <w:rPr>
                <w:rStyle w:val="Hyperlink"/>
                <w:rFonts w:ascii="Symbol" w:eastAsia="Source Sans Pro" w:hAnsi="Symbol" w:cs="Arial"/>
                <w:bCs/>
                <w:noProof/>
              </w:rPr>
              <w:t></w:t>
            </w:r>
            <w:r>
              <w:rPr>
                <w:rFonts w:asciiTheme="minorHAnsi" w:eastAsiaTheme="minorEastAsia" w:hAnsiTheme="minorHAnsi" w:cstheme="minorBidi"/>
                <w:noProof/>
                <w:kern w:val="2"/>
                <w:lang w:val="en-GB" w:eastAsia="en-GB"/>
                <w14:ligatures w14:val="standardContextual"/>
              </w:rPr>
              <w:tab/>
            </w:r>
            <w:r w:rsidRPr="005E0C38">
              <w:rPr>
                <w:rStyle w:val="Hyperlink"/>
                <w:rFonts w:ascii="Arial" w:eastAsia="Source Sans Pro" w:hAnsi="Arial" w:cs="Arial"/>
                <w:b/>
                <w:bCs/>
                <w:noProof/>
              </w:rPr>
              <w:t>Opportunities to revisit key learning</w:t>
            </w:r>
            <w:r>
              <w:rPr>
                <w:noProof/>
                <w:webHidden/>
              </w:rPr>
              <w:tab/>
            </w:r>
            <w:r>
              <w:rPr>
                <w:noProof/>
                <w:webHidden/>
              </w:rPr>
              <w:fldChar w:fldCharType="begin"/>
            </w:r>
            <w:r>
              <w:rPr>
                <w:noProof/>
                <w:webHidden/>
              </w:rPr>
              <w:instrText xml:space="preserve"> PAGEREF _Toc148712238 \h </w:instrText>
            </w:r>
            <w:r>
              <w:rPr>
                <w:noProof/>
                <w:webHidden/>
              </w:rPr>
            </w:r>
            <w:r>
              <w:rPr>
                <w:noProof/>
                <w:webHidden/>
              </w:rPr>
              <w:fldChar w:fldCharType="separate"/>
            </w:r>
            <w:r>
              <w:rPr>
                <w:noProof/>
                <w:webHidden/>
              </w:rPr>
              <w:t>4</w:t>
            </w:r>
            <w:r>
              <w:rPr>
                <w:noProof/>
                <w:webHidden/>
              </w:rPr>
              <w:fldChar w:fldCharType="end"/>
            </w:r>
          </w:hyperlink>
        </w:p>
        <w:p w14:paraId="5E2FB52E" w14:textId="63412A42" w:rsidR="00912C62" w:rsidRDefault="00912C62">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12239" w:history="1">
            <w:r w:rsidRPr="005E0C38">
              <w:rPr>
                <w:rStyle w:val="Hyperlink"/>
                <w:rFonts w:ascii="Arial" w:hAnsi="Arial" w:cs="Arial"/>
                <w:noProof/>
                <w:w w:val="105"/>
              </w:rPr>
              <w:t>Delivery methods</w:t>
            </w:r>
            <w:r>
              <w:rPr>
                <w:noProof/>
                <w:webHidden/>
              </w:rPr>
              <w:tab/>
            </w:r>
            <w:r>
              <w:rPr>
                <w:noProof/>
                <w:webHidden/>
              </w:rPr>
              <w:fldChar w:fldCharType="begin"/>
            </w:r>
            <w:r>
              <w:rPr>
                <w:noProof/>
                <w:webHidden/>
              </w:rPr>
              <w:instrText xml:space="preserve"> PAGEREF _Toc148712239 \h </w:instrText>
            </w:r>
            <w:r>
              <w:rPr>
                <w:noProof/>
                <w:webHidden/>
              </w:rPr>
            </w:r>
            <w:r>
              <w:rPr>
                <w:noProof/>
                <w:webHidden/>
              </w:rPr>
              <w:fldChar w:fldCharType="separate"/>
            </w:r>
            <w:r>
              <w:rPr>
                <w:noProof/>
                <w:webHidden/>
              </w:rPr>
              <w:t>5</w:t>
            </w:r>
            <w:r>
              <w:rPr>
                <w:noProof/>
                <w:webHidden/>
              </w:rPr>
              <w:fldChar w:fldCharType="end"/>
            </w:r>
          </w:hyperlink>
        </w:p>
        <w:p w14:paraId="67468B03" w14:textId="7DC0C78A" w:rsidR="00912C62" w:rsidRDefault="00912C62">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12240" w:history="1">
            <w:r w:rsidRPr="005E0C38">
              <w:rPr>
                <w:rStyle w:val="Hyperlink"/>
                <w:rFonts w:ascii="Arial" w:hAnsi="Arial" w:cs="Arial"/>
                <w:noProof/>
                <w:w w:val="105"/>
              </w:rPr>
              <w:t>Student Support</w:t>
            </w:r>
            <w:r>
              <w:rPr>
                <w:noProof/>
                <w:webHidden/>
              </w:rPr>
              <w:tab/>
            </w:r>
            <w:r>
              <w:rPr>
                <w:noProof/>
                <w:webHidden/>
              </w:rPr>
              <w:fldChar w:fldCharType="begin"/>
            </w:r>
            <w:r>
              <w:rPr>
                <w:noProof/>
                <w:webHidden/>
              </w:rPr>
              <w:instrText xml:space="preserve"> PAGEREF _Toc148712240 \h </w:instrText>
            </w:r>
            <w:r>
              <w:rPr>
                <w:noProof/>
                <w:webHidden/>
              </w:rPr>
            </w:r>
            <w:r>
              <w:rPr>
                <w:noProof/>
                <w:webHidden/>
              </w:rPr>
              <w:fldChar w:fldCharType="separate"/>
            </w:r>
            <w:r>
              <w:rPr>
                <w:noProof/>
                <w:webHidden/>
              </w:rPr>
              <w:t>6</w:t>
            </w:r>
            <w:r>
              <w:rPr>
                <w:noProof/>
                <w:webHidden/>
              </w:rPr>
              <w:fldChar w:fldCharType="end"/>
            </w:r>
          </w:hyperlink>
        </w:p>
        <w:p w14:paraId="184FE21C" w14:textId="1DA57F28" w:rsidR="00912C62" w:rsidRDefault="00912C62">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12241" w:history="1">
            <w:r w:rsidRPr="005E0C38">
              <w:rPr>
                <w:rStyle w:val="Hyperlink"/>
                <w:rFonts w:ascii="Arial" w:hAnsi="Arial" w:cs="Arial"/>
                <w:noProof/>
                <w:w w:val="105"/>
              </w:rPr>
              <w:t>Assessing</w:t>
            </w:r>
            <w:r w:rsidRPr="005E0C38">
              <w:rPr>
                <w:rStyle w:val="Hyperlink"/>
                <w:rFonts w:ascii="Arial" w:hAnsi="Arial" w:cs="Arial"/>
                <w:noProof/>
                <w:spacing w:val="12"/>
                <w:w w:val="105"/>
              </w:rPr>
              <w:t xml:space="preserve"> </w:t>
            </w:r>
            <w:r w:rsidRPr="005E0C38">
              <w:rPr>
                <w:rStyle w:val="Hyperlink"/>
                <w:rFonts w:ascii="Arial" w:hAnsi="Arial" w:cs="Arial"/>
                <w:noProof/>
                <w:w w:val="105"/>
              </w:rPr>
              <w:t>trainee</w:t>
            </w:r>
            <w:r w:rsidRPr="005E0C38">
              <w:rPr>
                <w:rStyle w:val="Hyperlink"/>
                <w:rFonts w:ascii="Arial" w:hAnsi="Arial" w:cs="Arial"/>
                <w:noProof/>
                <w:spacing w:val="13"/>
                <w:w w:val="105"/>
              </w:rPr>
              <w:t xml:space="preserve"> </w:t>
            </w:r>
            <w:r w:rsidRPr="005E0C38">
              <w:rPr>
                <w:rStyle w:val="Hyperlink"/>
                <w:rFonts w:ascii="Arial" w:hAnsi="Arial" w:cs="Arial"/>
                <w:noProof/>
                <w:w w:val="105"/>
              </w:rPr>
              <w:t>progress</w:t>
            </w:r>
            <w:r w:rsidRPr="005E0C38">
              <w:rPr>
                <w:rStyle w:val="Hyperlink"/>
                <w:rFonts w:ascii="Arial" w:hAnsi="Arial" w:cs="Arial"/>
                <w:noProof/>
                <w:spacing w:val="13"/>
                <w:w w:val="105"/>
              </w:rPr>
              <w:t xml:space="preserve"> </w:t>
            </w:r>
            <w:r w:rsidRPr="005E0C38">
              <w:rPr>
                <w:rStyle w:val="Hyperlink"/>
                <w:rFonts w:ascii="Arial" w:hAnsi="Arial" w:cs="Arial"/>
                <w:noProof/>
                <w:w w:val="105"/>
              </w:rPr>
              <w:t>in</w:t>
            </w:r>
            <w:r w:rsidRPr="005E0C38">
              <w:rPr>
                <w:rStyle w:val="Hyperlink"/>
                <w:rFonts w:ascii="Arial" w:hAnsi="Arial" w:cs="Arial"/>
                <w:noProof/>
                <w:spacing w:val="13"/>
                <w:w w:val="105"/>
              </w:rPr>
              <w:t xml:space="preserve"> Mathematics</w:t>
            </w:r>
            <w:r w:rsidRPr="005E0C38">
              <w:rPr>
                <w:rStyle w:val="Hyperlink"/>
                <w:rFonts w:ascii="Arial" w:hAnsi="Arial" w:cs="Arial"/>
                <w:noProof/>
                <w:spacing w:val="-2"/>
                <w:w w:val="105"/>
              </w:rPr>
              <w:t>:</w:t>
            </w:r>
            <w:r>
              <w:rPr>
                <w:noProof/>
                <w:webHidden/>
              </w:rPr>
              <w:tab/>
            </w:r>
            <w:r>
              <w:rPr>
                <w:noProof/>
                <w:webHidden/>
              </w:rPr>
              <w:fldChar w:fldCharType="begin"/>
            </w:r>
            <w:r>
              <w:rPr>
                <w:noProof/>
                <w:webHidden/>
              </w:rPr>
              <w:instrText xml:space="preserve"> PAGEREF _Toc148712241 \h </w:instrText>
            </w:r>
            <w:r>
              <w:rPr>
                <w:noProof/>
                <w:webHidden/>
              </w:rPr>
            </w:r>
            <w:r>
              <w:rPr>
                <w:noProof/>
                <w:webHidden/>
              </w:rPr>
              <w:fldChar w:fldCharType="separate"/>
            </w:r>
            <w:r>
              <w:rPr>
                <w:noProof/>
                <w:webHidden/>
              </w:rPr>
              <w:t>6</w:t>
            </w:r>
            <w:r>
              <w:rPr>
                <w:noProof/>
                <w:webHidden/>
              </w:rPr>
              <w:fldChar w:fldCharType="end"/>
            </w:r>
          </w:hyperlink>
        </w:p>
        <w:p w14:paraId="4BA214DA" w14:textId="6D97C32B" w:rsidR="00912C62" w:rsidRDefault="00912C62">
          <w:pPr>
            <w:pStyle w:val="TOC3"/>
            <w:tabs>
              <w:tab w:val="right" w:leader="dot" w:pos="15510"/>
            </w:tabs>
            <w:rPr>
              <w:rFonts w:asciiTheme="minorHAnsi" w:eastAsiaTheme="minorEastAsia" w:hAnsiTheme="minorHAnsi" w:cstheme="minorBidi"/>
              <w:noProof/>
              <w:kern w:val="2"/>
              <w:lang w:val="en-GB" w:eastAsia="en-GB"/>
              <w14:ligatures w14:val="standardContextual"/>
            </w:rPr>
          </w:pPr>
          <w:hyperlink w:anchor="_Toc148712242" w:history="1">
            <w:r w:rsidRPr="005E0C38">
              <w:rPr>
                <w:rStyle w:val="Hyperlink"/>
                <w:noProof/>
                <w:lang w:eastAsia="en-GB"/>
              </w:rPr>
              <w:t>How is evidence of progress gathered?</w:t>
            </w:r>
            <w:r>
              <w:rPr>
                <w:noProof/>
                <w:webHidden/>
              </w:rPr>
              <w:tab/>
            </w:r>
            <w:r>
              <w:rPr>
                <w:noProof/>
                <w:webHidden/>
              </w:rPr>
              <w:fldChar w:fldCharType="begin"/>
            </w:r>
            <w:r>
              <w:rPr>
                <w:noProof/>
                <w:webHidden/>
              </w:rPr>
              <w:instrText xml:space="preserve"> PAGEREF _Toc148712242 \h </w:instrText>
            </w:r>
            <w:r>
              <w:rPr>
                <w:noProof/>
                <w:webHidden/>
              </w:rPr>
            </w:r>
            <w:r>
              <w:rPr>
                <w:noProof/>
                <w:webHidden/>
              </w:rPr>
              <w:fldChar w:fldCharType="separate"/>
            </w:r>
            <w:r>
              <w:rPr>
                <w:noProof/>
                <w:webHidden/>
              </w:rPr>
              <w:t>7</w:t>
            </w:r>
            <w:r>
              <w:rPr>
                <w:noProof/>
                <w:webHidden/>
              </w:rPr>
              <w:fldChar w:fldCharType="end"/>
            </w:r>
          </w:hyperlink>
        </w:p>
        <w:p w14:paraId="2406D061" w14:textId="2EF8F1CC" w:rsidR="00912C62" w:rsidRDefault="00912C62">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12243" w:history="1">
            <w:r w:rsidRPr="005E0C38">
              <w:rPr>
                <w:rStyle w:val="Hyperlink"/>
                <w:rFonts w:ascii="Arial" w:hAnsi="Arial" w:cs="Arial"/>
                <w:noProof/>
              </w:rPr>
              <w:t>Progress Support Plans</w:t>
            </w:r>
            <w:r>
              <w:rPr>
                <w:noProof/>
                <w:webHidden/>
              </w:rPr>
              <w:tab/>
            </w:r>
            <w:r>
              <w:rPr>
                <w:noProof/>
                <w:webHidden/>
              </w:rPr>
              <w:fldChar w:fldCharType="begin"/>
            </w:r>
            <w:r>
              <w:rPr>
                <w:noProof/>
                <w:webHidden/>
              </w:rPr>
              <w:instrText xml:space="preserve"> PAGEREF _Toc148712243 \h </w:instrText>
            </w:r>
            <w:r>
              <w:rPr>
                <w:noProof/>
                <w:webHidden/>
              </w:rPr>
            </w:r>
            <w:r>
              <w:rPr>
                <w:noProof/>
                <w:webHidden/>
              </w:rPr>
              <w:fldChar w:fldCharType="separate"/>
            </w:r>
            <w:r>
              <w:rPr>
                <w:noProof/>
                <w:webHidden/>
              </w:rPr>
              <w:t>8</w:t>
            </w:r>
            <w:r>
              <w:rPr>
                <w:noProof/>
                <w:webHidden/>
              </w:rPr>
              <w:fldChar w:fldCharType="end"/>
            </w:r>
          </w:hyperlink>
        </w:p>
        <w:p w14:paraId="3474E345" w14:textId="03309F08" w:rsidR="00912C62" w:rsidRDefault="00912C62">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12244" w:history="1">
            <w:r w:rsidRPr="005E0C38">
              <w:rPr>
                <w:rStyle w:val="Hyperlink"/>
                <w:rFonts w:ascii="Arial" w:hAnsi="Arial" w:cs="Arial"/>
                <w:noProof/>
                <w:w w:val="105"/>
              </w:rPr>
              <w:t>Key Texts and Debates:</w:t>
            </w:r>
            <w:r>
              <w:rPr>
                <w:noProof/>
                <w:webHidden/>
              </w:rPr>
              <w:tab/>
            </w:r>
            <w:r>
              <w:rPr>
                <w:noProof/>
                <w:webHidden/>
              </w:rPr>
              <w:fldChar w:fldCharType="begin"/>
            </w:r>
            <w:r>
              <w:rPr>
                <w:noProof/>
                <w:webHidden/>
              </w:rPr>
              <w:instrText xml:space="preserve"> PAGEREF _Toc148712244 \h </w:instrText>
            </w:r>
            <w:r>
              <w:rPr>
                <w:noProof/>
                <w:webHidden/>
              </w:rPr>
            </w:r>
            <w:r>
              <w:rPr>
                <w:noProof/>
                <w:webHidden/>
              </w:rPr>
              <w:fldChar w:fldCharType="separate"/>
            </w:r>
            <w:r>
              <w:rPr>
                <w:noProof/>
                <w:webHidden/>
              </w:rPr>
              <w:t>9</w:t>
            </w:r>
            <w:r>
              <w:rPr>
                <w:noProof/>
                <w:webHidden/>
              </w:rPr>
              <w:fldChar w:fldCharType="end"/>
            </w:r>
          </w:hyperlink>
        </w:p>
        <w:p w14:paraId="033F933B" w14:textId="471CE4A5" w:rsidR="00912C62" w:rsidRDefault="00912C62">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12245" w:history="1">
            <w:r w:rsidRPr="005E0C38">
              <w:rPr>
                <w:rStyle w:val="Hyperlink"/>
                <w:noProof/>
              </w:rPr>
              <w:t>Weekly Curriculum Map 2023/24</w:t>
            </w:r>
            <w:r>
              <w:rPr>
                <w:noProof/>
                <w:webHidden/>
              </w:rPr>
              <w:tab/>
            </w:r>
            <w:r>
              <w:rPr>
                <w:noProof/>
                <w:webHidden/>
              </w:rPr>
              <w:fldChar w:fldCharType="begin"/>
            </w:r>
            <w:r>
              <w:rPr>
                <w:noProof/>
                <w:webHidden/>
              </w:rPr>
              <w:instrText xml:space="preserve"> PAGEREF _Toc148712245 \h </w:instrText>
            </w:r>
            <w:r>
              <w:rPr>
                <w:noProof/>
                <w:webHidden/>
              </w:rPr>
            </w:r>
            <w:r>
              <w:rPr>
                <w:noProof/>
                <w:webHidden/>
              </w:rPr>
              <w:fldChar w:fldCharType="separate"/>
            </w:r>
            <w:r>
              <w:rPr>
                <w:noProof/>
                <w:webHidden/>
              </w:rPr>
              <w:t>10</w:t>
            </w:r>
            <w:r>
              <w:rPr>
                <w:noProof/>
                <w:webHidden/>
              </w:rPr>
              <w:fldChar w:fldCharType="end"/>
            </w:r>
          </w:hyperlink>
        </w:p>
        <w:p w14:paraId="38FFE4A6" w14:textId="5AD152AB" w:rsidR="00912C62" w:rsidRDefault="00912C62">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12246" w:history="1">
            <w:r w:rsidRPr="005E0C38">
              <w:rPr>
                <w:rStyle w:val="Hyperlink"/>
                <w:noProof/>
                <w:w w:val="90"/>
              </w:rPr>
              <w:t>Intensive Training and Practice (ITaP) Curriculum Map 2023/24</w:t>
            </w:r>
            <w:r>
              <w:rPr>
                <w:noProof/>
                <w:webHidden/>
              </w:rPr>
              <w:tab/>
            </w:r>
            <w:r>
              <w:rPr>
                <w:noProof/>
                <w:webHidden/>
              </w:rPr>
              <w:fldChar w:fldCharType="begin"/>
            </w:r>
            <w:r>
              <w:rPr>
                <w:noProof/>
                <w:webHidden/>
              </w:rPr>
              <w:instrText xml:space="preserve"> PAGEREF _Toc148712246 \h </w:instrText>
            </w:r>
            <w:r>
              <w:rPr>
                <w:noProof/>
                <w:webHidden/>
              </w:rPr>
            </w:r>
            <w:r>
              <w:rPr>
                <w:noProof/>
                <w:webHidden/>
              </w:rPr>
              <w:fldChar w:fldCharType="separate"/>
            </w:r>
            <w:r>
              <w:rPr>
                <w:noProof/>
                <w:webHidden/>
              </w:rPr>
              <w:t>52</w:t>
            </w:r>
            <w:r>
              <w:rPr>
                <w:noProof/>
                <w:webHidden/>
              </w:rPr>
              <w:fldChar w:fldCharType="end"/>
            </w:r>
          </w:hyperlink>
        </w:p>
        <w:p w14:paraId="4BF38036" w14:textId="1C525ACE" w:rsidR="00912C62" w:rsidRDefault="00912C62">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12247" w:history="1">
            <w:r w:rsidRPr="005E0C38">
              <w:rPr>
                <w:rStyle w:val="Hyperlink"/>
                <w:rFonts w:ascii="Arial" w:hAnsi="Arial" w:cs="Arial"/>
                <w:noProof/>
              </w:rPr>
              <w:t>Overview of ITaP Training</w:t>
            </w:r>
            <w:r>
              <w:rPr>
                <w:noProof/>
                <w:webHidden/>
              </w:rPr>
              <w:tab/>
            </w:r>
            <w:r>
              <w:rPr>
                <w:noProof/>
                <w:webHidden/>
              </w:rPr>
              <w:fldChar w:fldCharType="begin"/>
            </w:r>
            <w:r>
              <w:rPr>
                <w:noProof/>
                <w:webHidden/>
              </w:rPr>
              <w:instrText xml:space="preserve"> PAGEREF _Toc148712247 \h </w:instrText>
            </w:r>
            <w:r>
              <w:rPr>
                <w:noProof/>
                <w:webHidden/>
              </w:rPr>
            </w:r>
            <w:r>
              <w:rPr>
                <w:noProof/>
                <w:webHidden/>
              </w:rPr>
              <w:fldChar w:fldCharType="separate"/>
            </w:r>
            <w:r>
              <w:rPr>
                <w:noProof/>
                <w:webHidden/>
              </w:rPr>
              <w:t>58</w:t>
            </w:r>
            <w:r>
              <w:rPr>
                <w:noProof/>
                <w:webHidden/>
              </w:rPr>
              <w:fldChar w:fldCharType="end"/>
            </w:r>
          </w:hyperlink>
        </w:p>
        <w:p w14:paraId="578A622B" w14:textId="389D0D8F" w:rsidR="00912C62" w:rsidRDefault="00912C62">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12248" w:history="1">
            <w:r w:rsidRPr="005E0C38">
              <w:rPr>
                <w:rStyle w:val="Hyperlink"/>
                <w:noProof/>
                <w:spacing w:val="-12"/>
              </w:rPr>
              <w:t>Curriculum</w:t>
            </w:r>
            <w:r w:rsidRPr="005E0C38">
              <w:rPr>
                <w:rStyle w:val="Hyperlink"/>
                <w:noProof/>
                <w:spacing w:val="-28"/>
              </w:rPr>
              <w:t xml:space="preserve"> </w:t>
            </w:r>
            <w:r w:rsidRPr="005E0C38">
              <w:rPr>
                <w:rStyle w:val="Hyperlink"/>
                <w:noProof/>
                <w:spacing w:val="-12"/>
              </w:rPr>
              <w:t>Design</w:t>
            </w:r>
            <w:r w:rsidRPr="005E0C38">
              <w:rPr>
                <w:rStyle w:val="Hyperlink"/>
                <w:noProof/>
                <w:spacing w:val="-28"/>
              </w:rPr>
              <w:t xml:space="preserve"> </w:t>
            </w:r>
            <w:r w:rsidRPr="005E0C38">
              <w:rPr>
                <w:rStyle w:val="Hyperlink"/>
                <w:noProof/>
                <w:spacing w:val="-12"/>
              </w:rPr>
              <w:t xml:space="preserve">Quality </w:t>
            </w:r>
            <w:r w:rsidRPr="005E0C38">
              <w:rPr>
                <w:rStyle w:val="Hyperlink"/>
                <w:noProof/>
              </w:rPr>
              <w:t>Assurance</w:t>
            </w:r>
            <w:r w:rsidRPr="005E0C38">
              <w:rPr>
                <w:rStyle w:val="Hyperlink"/>
                <w:noProof/>
                <w:spacing w:val="-27"/>
              </w:rPr>
              <w:t xml:space="preserve"> </w:t>
            </w:r>
            <w:r w:rsidRPr="005E0C38">
              <w:rPr>
                <w:rStyle w:val="Hyperlink"/>
                <w:noProof/>
              </w:rPr>
              <w:t>Processes</w:t>
            </w:r>
            <w:r w:rsidRPr="005E0C38">
              <w:rPr>
                <w:rStyle w:val="Hyperlink"/>
                <w:noProof/>
                <w:spacing w:val="-27"/>
              </w:rPr>
              <w:t xml:space="preserve"> </w:t>
            </w:r>
            <w:r w:rsidRPr="005E0C38">
              <w:rPr>
                <w:rStyle w:val="Hyperlink"/>
                <w:noProof/>
              </w:rPr>
              <w:t>2023/24</w:t>
            </w:r>
            <w:r>
              <w:rPr>
                <w:noProof/>
                <w:webHidden/>
              </w:rPr>
              <w:tab/>
            </w:r>
            <w:r>
              <w:rPr>
                <w:noProof/>
                <w:webHidden/>
              </w:rPr>
              <w:fldChar w:fldCharType="begin"/>
            </w:r>
            <w:r>
              <w:rPr>
                <w:noProof/>
                <w:webHidden/>
              </w:rPr>
              <w:instrText xml:space="preserve"> PAGEREF _Toc148712248 \h </w:instrText>
            </w:r>
            <w:r>
              <w:rPr>
                <w:noProof/>
                <w:webHidden/>
              </w:rPr>
            </w:r>
            <w:r>
              <w:rPr>
                <w:noProof/>
                <w:webHidden/>
              </w:rPr>
              <w:fldChar w:fldCharType="separate"/>
            </w:r>
            <w:r>
              <w:rPr>
                <w:noProof/>
                <w:webHidden/>
              </w:rPr>
              <w:t>60</w:t>
            </w:r>
            <w:r>
              <w:rPr>
                <w:noProof/>
                <w:webHidden/>
              </w:rPr>
              <w:fldChar w:fldCharType="end"/>
            </w:r>
          </w:hyperlink>
        </w:p>
        <w:p w14:paraId="72E5018E" w14:textId="0049DDE3" w:rsidR="00912C62" w:rsidRDefault="00912C62">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12249" w:history="1">
            <w:r w:rsidRPr="005E0C38">
              <w:rPr>
                <w:rStyle w:val="Hyperlink"/>
                <w:noProof/>
              </w:rPr>
              <w:t>The</w:t>
            </w:r>
            <w:r w:rsidRPr="005E0C38">
              <w:rPr>
                <w:rStyle w:val="Hyperlink"/>
                <w:noProof/>
                <w:spacing w:val="-32"/>
              </w:rPr>
              <w:t xml:space="preserve"> </w:t>
            </w:r>
            <w:r w:rsidRPr="005E0C38">
              <w:rPr>
                <w:rStyle w:val="Hyperlink"/>
                <w:noProof/>
              </w:rPr>
              <w:t>ITT</w:t>
            </w:r>
            <w:r w:rsidRPr="005E0C38">
              <w:rPr>
                <w:rStyle w:val="Hyperlink"/>
                <w:noProof/>
                <w:spacing w:val="-43"/>
              </w:rPr>
              <w:t xml:space="preserve"> </w:t>
            </w:r>
            <w:r w:rsidRPr="005E0C38">
              <w:rPr>
                <w:rStyle w:val="Hyperlink"/>
                <w:noProof/>
              </w:rPr>
              <w:t>Core</w:t>
            </w:r>
            <w:r w:rsidRPr="005E0C38">
              <w:rPr>
                <w:rStyle w:val="Hyperlink"/>
                <w:noProof/>
                <w:spacing w:val="-32"/>
              </w:rPr>
              <w:t xml:space="preserve"> </w:t>
            </w:r>
            <w:r w:rsidRPr="005E0C38">
              <w:rPr>
                <w:rStyle w:val="Hyperlink"/>
                <w:noProof/>
              </w:rPr>
              <w:t>Content</w:t>
            </w:r>
            <w:r w:rsidRPr="005E0C38">
              <w:rPr>
                <w:rStyle w:val="Hyperlink"/>
                <w:noProof/>
                <w:spacing w:val="-32"/>
              </w:rPr>
              <w:t xml:space="preserve"> </w:t>
            </w:r>
            <w:r w:rsidRPr="005E0C38">
              <w:rPr>
                <w:rStyle w:val="Hyperlink"/>
                <w:noProof/>
              </w:rPr>
              <w:t xml:space="preserve">Framework </w:t>
            </w:r>
            <w:r w:rsidRPr="005E0C38">
              <w:rPr>
                <w:rStyle w:val="Hyperlink"/>
                <w:noProof/>
                <w:spacing w:val="-2"/>
              </w:rPr>
              <w:t>(2019)</w:t>
            </w:r>
            <w:r>
              <w:rPr>
                <w:noProof/>
                <w:webHidden/>
              </w:rPr>
              <w:tab/>
            </w:r>
            <w:r>
              <w:rPr>
                <w:noProof/>
                <w:webHidden/>
              </w:rPr>
              <w:fldChar w:fldCharType="begin"/>
            </w:r>
            <w:r>
              <w:rPr>
                <w:noProof/>
                <w:webHidden/>
              </w:rPr>
              <w:instrText xml:space="preserve"> PAGEREF _Toc148712249 \h </w:instrText>
            </w:r>
            <w:r>
              <w:rPr>
                <w:noProof/>
                <w:webHidden/>
              </w:rPr>
            </w:r>
            <w:r>
              <w:rPr>
                <w:noProof/>
                <w:webHidden/>
              </w:rPr>
              <w:fldChar w:fldCharType="separate"/>
            </w:r>
            <w:r>
              <w:rPr>
                <w:noProof/>
                <w:webHidden/>
              </w:rPr>
              <w:t>62</w:t>
            </w:r>
            <w:r>
              <w:rPr>
                <w:noProof/>
                <w:webHidden/>
              </w:rPr>
              <w:fldChar w:fldCharType="end"/>
            </w:r>
          </w:hyperlink>
        </w:p>
        <w:p w14:paraId="5679A10A" w14:textId="61215954" w:rsidR="00912C62" w:rsidRDefault="00912C62">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12250" w:history="1">
            <w:r w:rsidRPr="005E0C38">
              <w:rPr>
                <w:rStyle w:val="Hyperlink"/>
                <w:noProof/>
              </w:rPr>
              <w:t>Appendix: Progress Support Plans</w:t>
            </w:r>
            <w:r>
              <w:rPr>
                <w:noProof/>
                <w:webHidden/>
              </w:rPr>
              <w:tab/>
            </w:r>
            <w:r>
              <w:rPr>
                <w:noProof/>
                <w:webHidden/>
              </w:rPr>
              <w:fldChar w:fldCharType="begin"/>
            </w:r>
            <w:r>
              <w:rPr>
                <w:noProof/>
                <w:webHidden/>
              </w:rPr>
              <w:instrText xml:space="preserve"> PAGEREF _Toc148712250 \h </w:instrText>
            </w:r>
            <w:r>
              <w:rPr>
                <w:noProof/>
                <w:webHidden/>
              </w:rPr>
            </w:r>
            <w:r>
              <w:rPr>
                <w:noProof/>
                <w:webHidden/>
              </w:rPr>
              <w:fldChar w:fldCharType="separate"/>
            </w:r>
            <w:r>
              <w:rPr>
                <w:noProof/>
                <w:webHidden/>
              </w:rPr>
              <w:t>65</w:t>
            </w:r>
            <w:r>
              <w:rPr>
                <w:noProof/>
                <w:webHidden/>
              </w:rPr>
              <w:fldChar w:fldCharType="end"/>
            </w:r>
          </w:hyperlink>
        </w:p>
        <w:p w14:paraId="1323F199" w14:textId="2D749D98" w:rsidR="00912C62" w:rsidRDefault="00912C62">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12251" w:history="1">
            <w:r>
              <w:rPr>
                <w:noProof/>
                <w:webHidden/>
              </w:rPr>
              <w:tab/>
            </w:r>
            <w:r>
              <w:rPr>
                <w:noProof/>
                <w:webHidden/>
              </w:rPr>
              <w:fldChar w:fldCharType="begin"/>
            </w:r>
            <w:r>
              <w:rPr>
                <w:noProof/>
                <w:webHidden/>
              </w:rPr>
              <w:instrText xml:space="preserve"> PAGEREF _Toc148712251 \h </w:instrText>
            </w:r>
            <w:r>
              <w:rPr>
                <w:noProof/>
                <w:webHidden/>
              </w:rPr>
            </w:r>
            <w:r>
              <w:rPr>
                <w:noProof/>
                <w:webHidden/>
              </w:rPr>
              <w:fldChar w:fldCharType="separate"/>
            </w:r>
            <w:r>
              <w:rPr>
                <w:noProof/>
                <w:webHidden/>
              </w:rPr>
              <w:t>65</w:t>
            </w:r>
            <w:r>
              <w:rPr>
                <w:noProof/>
                <w:webHidden/>
              </w:rPr>
              <w:fldChar w:fldCharType="end"/>
            </w:r>
          </w:hyperlink>
        </w:p>
        <w:p w14:paraId="25175ECA" w14:textId="64F842D0" w:rsidR="003F1616" w:rsidRPr="00A33CE5" w:rsidRDefault="003F1616" w:rsidP="00A33CE5">
          <w:pPr>
            <w:spacing w:line="276" w:lineRule="auto"/>
            <w:rPr>
              <w:rFonts w:ascii="Arial" w:hAnsi="Arial" w:cs="Arial"/>
              <w:sz w:val="24"/>
              <w:szCs w:val="24"/>
            </w:rPr>
          </w:pPr>
          <w:r w:rsidRPr="00A33CE5">
            <w:rPr>
              <w:rFonts w:ascii="Arial" w:hAnsi="Arial" w:cs="Arial"/>
              <w:color w:val="2B579A"/>
              <w:sz w:val="24"/>
              <w:szCs w:val="24"/>
              <w:shd w:val="clear" w:color="auto" w:fill="E6E6E6"/>
            </w:rPr>
            <w:fldChar w:fldCharType="end"/>
          </w:r>
        </w:p>
      </w:sdtContent>
    </w:sdt>
    <w:p w14:paraId="47A33D3B" w14:textId="77777777" w:rsidR="003B7FF6" w:rsidRDefault="003B7FF6">
      <w:pPr>
        <w:pStyle w:val="BodyText"/>
        <w:spacing w:before="11"/>
        <w:rPr>
          <w:rFonts w:ascii="Arial"/>
          <w:b/>
          <w:sz w:val="29"/>
        </w:rPr>
      </w:pPr>
    </w:p>
    <w:p w14:paraId="43AE0893" w14:textId="001C0DC1" w:rsidR="003B7FF6" w:rsidRDefault="00765C52" w:rsidP="009947D8">
      <w:pPr>
        <w:pStyle w:val="Heading1"/>
        <w:ind w:left="0"/>
      </w:pPr>
      <w:bookmarkStart w:id="0" w:name="_Toc132724134"/>
      <w:bookmarkStart w:id="1" w:name="_Toc148712232"/>
      <w:r>
        <w:t>Curriculum</w:t>
      </w:r>
      <w:r>
        <w:rPr>
          <w:spacing w:val="-17"/>
        </w:rPr>
        <w:t xml:space="preserve"> </w:t>
      </w:r>
      <w:r>
        <w:t>Plan</w:t>
      </w:r>
      <w:r>
        <w:rPr>
          <w:spacing w:val="-15"/>
        </w:rPr>
        <w:t xml:space="preserve"> </w:t>
      </w:r>
      <w:r>
        <w:t>202</w:t>
      </w:r>
      <w:r w:rsidR="003F6B1A">
        <w:t>3/</w:t>
      </w:r>
      <w:r>
        <w:t>2</w:t>
      </w:r>
      <w:r w:rsidR="003F6B1A">
        <w:t>4</w:t>
      </w:r>
      <w:bookmarkEnd w:id="0"/>
      <w:bookmarkEnd w:id="1"/>
    </w:p>
    <w:p w14:paraId="6E2A347E" w14:textId="42CD4C8C" w:rsidR="00111B5B" w:rsidRPr="00111B5B" w:rsidRDefault="00111B5B" w:rsidP="00111B5B">
      <w:pPr>
        <w:pStyle w:val="Heading2"/>
        <w:rPr>
          <w:rFonts w:ascii="Arial" w:hAnsi="Arial" w:cs="Arial"/>
          <w:sz w:val="48"/>
          <w:szCs w:val="48"/>
        </w:rPr>
      </w:pPr>
      <w:bookmarkStart w:id="2" w:name="_Toc132724135"/>
      <w:bookmarkStart w:id="3" w:name="_Toc148712233"/>
      <w:r>
        <w:rPr>
          <w:rFonts w:ascii="Arial" w:hAnsi="Arial" w:cs="Arial"/>
          <w:sz w:val="48"/>
          <w:szCs w:val="48"/>
        </w:rPr>
        <w:t>The Edge Hill ITE vision</w:t>
      </w:r>
      <w:bookmarkEnd w:id="2"/>
      <w:bookmarkEnd w:id="3"/>
    </w:p>
    <w:p w14:paraId="642CB005" w14:textId="77777777" w:rsidR="00111B5B" w:rsidRPr="00E24F6F" w:rsidRDefault="00111B5B" w:rsidP="00111B5B">
      <w:pPr>
        <w:ind w:right="-478"/>
        <w:rPr>
          <w:rFonts w:ascii="Arial" w:hAnsi="Arial" w:cs="Arial"/>
          <w:sz w:val="24"/>
          <w:szCs w:val="24"/>
        </w:rPr>
      </w:pPr>
      <w:r w:rsidRPr="00E24F6F">
        <w:rPr>
          <w:rFonts w:ascii="Arial" w:hAnsi="Arial" w:cs="Arial"/>
          <w:sz w:val="24"/>
          <w:szCs w:val="24"/>
        </w:rPr>
        <w:t>Our EHU ambitious curriculum in the Secondary phase exceeds the full entitlement described in the ITT Core Content Framework as a baseline and is designed around the three faculty pillars of:</w:t>
      </w:r>
    </w:p>
    <w:p w14:paraId="21699F89" w14:textId="77777777" w:rsidR="00111B5B" w:rsidRPr="00E24F6F" w:rsidRDefault="00111B5B" w:rsidP="00111B5B">
      <w:pPr>
        <w:ind w:left="-567" w:right="-478"/>
        <w:rPr>
          <w:rFonts w:ascii="Arial" w:hAnsi="Arial" w:cs="Arial"/>
          <w:sz w:val="24"/>
          <w:szCs w:val="24"/>
        </w:rPr>
      </w:pPr>
    </w:p>
    <w:p w14:paraId="6C1A1DF0" w14:textId="77777777" w:rsidR="00111B5B" w:rsidRPr="00E24F6F" w:rsidRDefault="00111B5B" w:rsidP="00111B5B">
      <w:pPr>
        <w:ind w:left="-567" w:right="-478" w:firstLine="567"/>
        <w:rPr>
          <w:rFonts w:ascii="Arial" w:hAnsi="Arial" w:cs="Arial"/>
          <w:sz w:val="24"/>
          <w:szCs w:val="24"/>
        </w:rPr>
      </w:pPr>
      <w:r w:rsidRPr="00E24F6F">
        <w:rPr>
          <w:rFonts w:ascii="Arial" w:hAnsi="Arial" w:cs="Arial"/>
          <w:sz w:val="24"/>
          <w:szCs w:val="24"/>
        </w:rPr>
        <w:t xml:space="preserve">1. </w:t>
      </w:r>
      <w:r w:rsidRPr="00E24F6F">
        <w:rPr>
          <w:rFonts w:ascii="Arial" w:hAnsi="Arial" w:cs="Arial"/>
          <w:sz w:val="24"/>
          <w:szCs w:val="24"/>
        </w:rPr>
        <w:tab/>
        <w:t>Personal and professional attitudes, values, and beliefs.</w:t>
      </w:r>
    </w:p>
    <w:p w14:paraId="40FB71DB" w14:textId="77777777" w:rsidR="00111B5B" w:rsidRPr="00E24F6F" w:rsidRDefault="00111B5B" w:rsidP="00111B5B">
      <w:pPr>
        <w:ind w:left="-567" w:right="-478" w:firstLine="567"/>
        <w:rPr>
          <w:rFonts w:ascii="Arial" w:hAnsi="Arial" w:cs="Arial"/>
          <w:sz w:val="24"/>
          <w:szCs w:val="24"/>
        </w:rPr>
      </w:pPr>
      <w:r w:rsidRPr="00E24F6F">
        <w:rPr>
          <w:rFonts w:ascii="Arial" w:hAnsi="Arial" w:cs="Arial"/>
          <w:sz w:val="24"/>
          <w:szCs w:val="24"/>
        </w:rPr>
        <w:t xml:space="preserve">2. </w:t>
      </w:r>
      <w:r w:rsidRPr="00E24F6F">
        <w:rPr>
          <w:rFonts w:ascii="Arial" w:hAnsi="Arial" w:cs="Arial"/>
          <w:sz w:val="24"/>
          <w:szCs w:val="24"/>
        </w:rPr>
        <w:tab/>
        <w:t>Subject and curriculum knowledge.</w:t>
      </w:r>
    </w:p>
    <w:p w14:paraId="094BA72B" w14:textId="77777777" w:rsidR="00111B5B" w:rsidRPr="00E24F6F" w:rsidRDefault="00111B5B" w:rsidP="00111B5B">
      <w:pPr>
        <w:ind w:left="-567" w:right="-478" w:firstLine="567"/>
        <w:rPr>
          <w:rFonts w:ascii="Arial" w:hAnsi="Arial" w:cs="Arial"/>
          <w:sz w:val="24"/>
          <w:szCs w:val="24"/>
        </w:rPr>
      </w:pPr>
      <w:r w:rsidRPr="00E24F6F">
        <w:rPr>
          <w:rFonts w:ascii="Arial" w:hAnsi="Arial" w:cs="Arial"/>
          <w:sz w:val="24"/>
          <w:szCs w:val="24"/>
        </w:rPr>
        <w:t xml:space="preserve">3. </w:t>
      </w:r>
      <w:r w:rsidRPr="00E24F6F">
        <w:rPr>
          <w:rFonts w:ascii="Arial" w:hAnsi="Arial" w:cs="Arial"/>
          <w:sz w:val="24"/>
          <w:szCs w:val="24"/>
        </w:rPr>
        <w:tab/>
        <w:t>The craft of teaching and pedagogy.</w:t>
      </w:r>
    </w:p>
    <w:p w14:paraId="3658D079" w14:textId="77777777" w:rsidR="00111B5B" w:rsidRPr="00E24F6F" w:rsidRDefault="00111B5B" w:rsidP="00111B5B">
      <w:pPr>
        <w:ind w:left="-567" w:right="-478"/>
        <w:rPr>
          <w:rFonts w:ascii="Arial" w:hAnsi="Arial" w:cs="Arial"/>
          <w:sz w:val="24"/>
          <w:szCs w:val="24"/>
        </w:rPr>
      </w:pPr>
    </w:p>
    <w:p w14:paraId="41DD9F04" w14:textId="22C10000" w:rsidR="00111B5B" w:rsidRPr="00E24F6F" w:rsidRDefault="00111B5B" w:rsidP="00111B5B">
      <w:pPr>
        <w:pStyle w:val="paragraph"/>
        <w:spacing w:before="0" w:after="0"/>
        <w:jc w:val="both"/>
        <w:textAlignment w:val="baseline"/>
        <w:rPr>
          <w:rStyle w:val="eop"/>
          <w:rFonts w:ascii="Arial" w:hAnsi="Arial" w:cs="Arial"/>
          <w:color w:val="1D1D1D"/>
        </w:rPr>
      </w:pPr>
      <w:r w:rsidRPr="00E24F6F">
        <w:rPr>
          <w:rStyle w:val="normaltextrun"/>
          <w:rFonts w:ascii="Arial" w:eastAsia="Yu Gothic Light" w:hAnsi="Arial" w:cs="Arial"/>
          <w:color w:val="1D1D1D"/>
        </w:rPr>
        <w:t>These faculty pillars are informed by our philosophy of education, created, and enhanced further when our partnership and our students are engaged in an ethos of debate, research and educational curiosity based on reflection and professional enquiry. This ambitious ITE curriculum includes our values of social justice, inclusion, learning outside the classroom and sustainability as key features to support our local and national communities.</w:t>
      </w:r>
      <w:r w:rsidRPr="00E24F6F">
        <w:rPr>
          <w:rStyle w:val="eop"/>
          <w:rFonts w:ascii="Arial" w:hAnsi="Arial" w:cs="Arial"/>
          <w:color w:val="1D1D1D"/>
        </w:rPr>
        <w:t> </w:t>
      </w:r>
    </w:p>
    <w:p w14:paraId="555AA7E1" w14:textId="77777777" w:rsidR="006A6399" w:rsidRPr="00E24F6F" w:rsidRDefault="006A6399">
      <w:pPr>
        <w:pStyle w:val="Heading4"/>
        <w:ind w:left="150"/>
        <w:rPr>
          <w:rStyle w:val="normaltextrun"/>
          <w:color w:val="1D1D1D"/>
          <w:sz w:val="24"/>
          <w:szCs w:val="24"/>
          <w:shd w:val="clear" w:color="auto" w:fill="FFFFFF"/>
        </w:rPr>
      </w:pPr>
    </w:p>
    <w:p w14:paraId="63E38241" w14:textId="6ED3FB40" w:rsidR="001F5AD1" w:rsidRPr="00E24F6F" w:rsidRDefault="004A7064" w:rsidP="006A6399">
      <w:pPr>
        <w:pStyle w:val="Heading4"/>
        <w:ind w:left="0"/>
        <w:rPr>
          <w:b w:val="0"/>
          <w:bCs w:val="0"/>
          <w:sz w:val="24"/>
          <w:szCs w:val="24"/>
        </w:rPr>
      </w:pPr>
      <w:r w:rsidRPr="00E24F6F">
        <w:rPr>
          <w:rStyle w:val="normaltextrun"/>
          <w:b w:val="0"/>
          <w:bCs w:val="0"/>
          <w:color w:val="1D1D1D"/>
          <w:sz w:val="24"/>
          <w:szCs w:val="24"/>
          <w:shd w:val="clear" w:color="auto" w:fill="FFFFFF"/>
        </w:rPr>
        <w:t xml:space="preserve">Our ITE </w:t>
      </w:r>
      <w:r w:rsidR="00EB5129" w:rsidRPr="00E24F6F">
        <w:rPr>
          <w:rStyle w:val="normaltextrun"/>
          <w:b w:val="0"/>
          <w:bCs w:val="0"/>
          <w:color w:val="1D1D1D"/>
          <w:sz w:val="24"/>
          <w:szCs w:val="24"/>
          <w:shd w:val="clear" w:color="auto" w:fill="FFFFFF"/>
        </w:rPr>
        <w:t>vision in the secondary phase is to w</w:t>
      </w:r>
      <w:r w:rsidR="002162B8" w:rsidRPr="00E24F6F">
        <w:rPr>
          <w:rStyle w:val="normaltextrun"/>
          <w:b w:val="0"/>
          <w:bCs w:val="0"/>
          <w:color w:val="1D1D1D"/>
          <w:sz w:val="24"/>
          <w:szCs w:val="24"/>
          <w:shd w:val="clear" w:color="auto" w:fill="FFFFFF"/>
        </w:rPr>
        <w:t>ork creatively with others to enhance life chances for all through a curriculum which enables trainees to develop as subject experts in the subject in which they are training to teach.</w:t>
      </w:r>
      <w:r w:rsidR="002162B8" w:rsidRPr="00E24F6F">
        <w:rPr>
          <w:rStyle w:val="eop"/>
          <w:b w:val="0"/>
          <w:bCs w:val="0"/>
          <w:color w:val="1D1D1D"/>
          <w:sz w:val="24"/>
          <w:szCs w:val="24"/>
          <w:shd w:val="clear" w:color="auto" w:fill="FFFFFF"/>
        </w:rPr>
        <w:t> </w:t>
      </w:r>
    </w:p>
    <w:p w14:paraId="068BD3E3" w14:textId="2939510C" w:rsidR="003B7FF6" w:rsidRPr="009863F9" w:rsidRDefault="00765C52" w:rsidP="009863F9">
      <w:pPr>
        <w:pStyle w:val="Heading2"/>
        <w:rPr>
          <w:rFonts w:ascii="Arial" w:hAnsi="Arial" w:cs="Arial"/>
          <w:sz w:val="48"/>
          <w:szCs w:val="48"/>
        </w:rPr>
      </w:pPr>
      <w:bookmarkStart w:id="4" w:name="_TOC_250016"/>
      <w:bookmarkStart w:id="5" w:name="_Toc132724136"/>
      <w:bookmarkStart w:id="6" w:name="_Toc148712234"/>
      <w:r w:rsidRPr="009863F9">
        <w:rPr>
          <w:rFonts w:ascii="Arial" w:hAnsi="Arial" w:cs="Arial"/>
          <w:w w:val="105"/>
          <w:sz w:val="48"/>
          <w:szCs w:val="48"/>
        </w:rPr>
        <w:t>Curriculum</w:t>
      </w:r>
      <w:r w:rsidRPr="009863F9">
        <w:rPr>
          <w:rFonts w:ascii="Arial" w:hAnsi="Arial" w:cs="Arial"/>
          <w:spacing w:val="18"/>
          <w:w w:val="105"/>
          <w:sz w:val="48"/>
          <w:szCs w:val="48"/>
        </w:rPr>
        <w:t xml:space="preserve"> </w:t>
      </w:r>
      <w:bookmarkEnd w:id="4"/>
      <w:r w:rsidR="001F5AD1" w:rsidRPr="009863F9">
        <w:rPr>
          <w:rFonts w:ascii="Arial" w:hAnsi="Arial" w:cs="Arial"/>
          <w:spacing w:val="18"/>
          <w:w w:val="105"/>
          <w:sz w:val="48"/>
          <w:szCs w:val="48"/>
        </w:rPr>
        <w:t>Rationale</w:t>
      </w:r>
      <w:r w:rsidRPr="009863F9">
        <w:rPr>
          <w:rFonts w:ascii="Arial" w:hAnsi="Arial" w:cs="Arial"/>
          <w:spacing w:val="-2"/>
          <w:w w:val="105"/>
          <w:sz w:val="48"/>
          <w:szCs w:val="48"/>
        </w:rPr>
        <w:t>:</w:t>
      </w:r>
      <w:bookmarkEnd w:id="5"/>
      <w:bookmarkEnd w:id="6"/>
    </w:p>
    <w:p w14:paraId="494A0E23" w14:textId="5A109408" w:rsidR="003B7FF6" w:rsidRDefault="003B7FF6">
      <w:pPr>
        <w:pStyle w:val="BodyText"/>
        <w:spacing w:before="9"/>
        <w:rPr>
          <w:color w:val="414042"/>
        </w:rPr>
      </w:pPr>
    </w:p>
    <w:p w14:paraId="162CF6A7" w14:textId="77777777" w:rsidR="003B7FF6" w:rsidRDefault="003B7FF6">
      <w:pPr>
        <w:spacing w:line="259" w:lineRule="exact"/>
      </w:pPr>
    </w:p>
    <w:p w14:paraId="46FFE512" w14:textId="77777777" w:rsidR="00ED08E6" w:rsidRPr="00546451" w:rsidRDefault="00ED08E6" w:rsidP="009736E0">
      <w:pPr>
        <w:pStyle w:val="HEADING11"/>
        <w:numPr>
          <w:ilvl w:val="0"/>
          <w:numId w:val="19"/>
        </w:numPr>
        <w:ind w:left="479"/>
        <w:rPr>
          <w:rFonts w:ascii="Arial" w:hAnsi="Arial" w:cs="Arial"/>
          <w:b/>
          <w:bCs/>
          <w:sz w:val="22"/>
          <w:szCs w:val="22"/>
        </w:rPr>
      </w:pPr>
      <w:bookmarkStart w:id="7" w:name="_Toc148712235"/>
      <w:r w:rsidRPr="00546451">
        <w:rPr>
          <w:rFonts w:ascii="Arial" w:hAnsi="Arial" w:cs="Arial"/>
          <w:b/>
          <w:bCs/>
          <w:sz w:val="22"/>
          <w:szCs w:val="22"/>
        </w:rPr>
        <w:t>Rationale of curriculum coverage and sequence including use of pertinent research</w:t>
      </w:r>
      <w:bookmarkEnd w:id="7"/>
    </w:p>
    <w:p w14:paraId="026AA6B5" w14:textId="69745BB9" w:rsidR="006673FA" w:rsidRPr="00E24F6F" w:rsidRDefault="006673FA" w:rsidP="006673FA">
      <w:pPr>
        <w:rPr>
          <w:rFonts w:ascii="Arial" w:eastAsia="Times New Roman" w:hAnsi="Arial" w:cs="Arial"/>
          <w:color w:val="000000"/>
          <w:sz w:val="24"/>
          <w:szCs w:val="24"/>
        </w:rPr>
      </w:pPr>
      <w:r w:rsidRPr="00E24F6F">
        <w:rPr>
          <w:rFonts w:ascii="Arial" w:hAnsi="Arial" w:cs="Arial"/>
          <w:sz w:val="24"/>
          <w:szCs w:val="24"/>
        </w:rPr>
        <w:t xml:space="preserve">The curriculum for PGCE Secondary Mathematics ensures complete coverage of the ITT Core Content Framework </w:t>
      </w:r>
      <w:r w:rsidR="00FD2BB9">
        <w:rPr>
          <w:rFonts w:ascii="Arial" w:hAnsi="Arial" w:cs="Arial"/>
          <w:sz w:val="24"/>
          <w:szCs w:val="24"/>
        </w:rPr>
        <w:t xml:space="preserve">(CCF) </w:t>
      </w:r>
      <w:r w:rsidRPr="00E24F6F">
        <w:rPr>
          <w:rFonts w:ascii="Arial" w:hAnsi="Arial" w:cs="Arial"/>
          <w:sz w:val="24"/>
          <w:szCs w:val="24"/>
        </w:rPr>
        <w:t>and its associated evidence basis (Department for Education, 2019) as appropriate for Secondary IT</w:t>
      </w:r>
      <w:r w:rsidR="006D4091" w:rsidRPr="00E24F6F">
        <w:rPr>
          <w:rFonts w:ascii="Arial" w:hAnsi="Arial" w:cs="Arial"/>
          <w:sz w:val="24"/>
          <w:szCs w:val="24"/>
        </w:rPr>
        <w:t>E</w:t>
      </w:r>
      <w:r w:rsidRPr="00E24F6F">
        <w:rPr>
          <w:rFonts w:ascii="Arial" w:hAnsi="Arial" w:cs="Arial"/>
          <w:sz w:val="24"/>
          <w:szCs w:val="24"/>
        </w:rPr>
        <w:t xml:space="preserve">.  </w:t>
      </w:r>
      <w:r w:rsidRPr="00E24F6F">
        <w:rPr>
          <w:rFonts w:ascii="Arial" w:eastAsia="Times New Roman" w:hAnsi="Arial" w:cs="Arial"/>
          <w:color w:val="000000"/>
          <w:sz w:val="24"/>
          <w:szCs w:val="24"/>
        </w:rPr>
        <w:t xml:space="preserve">The content contained in early sessions provides trainees with an understanding of the importance of mathematics in the curriculum including the current debates and key issues related to the subject; for example, in the way in which the teaching of mathematics for mastery </w:t>
      </w:r>
      <w:proofErr w:type="spellStart"/>
      <w:r w:rsidRPr="00E24F6F">
        <w:rPr>
          <w:rFonts w:ascii="Arial" w:eastAsia="Times New Roman" w:hAnsi="Arial" w:cs="Arial"/>
          <w:color w:val="000000"/>
          <w:sz w:val="24"/>
          <w:szCs w:val="24"/>
        </w:rPr>
        <w:t>programme</w:t>
      </w:r>
      <w:proofErr w:type="spellEnd"/>
      <w:r w:rsidRPr="00E24F6F">
        <w:rPr>
          <w:rFonts w:ascii="Arial" w:eastAsia="Times New Roman" w:hAnsi="Arial" w:cs="Arial"/>
          <w:color w:val="000000"/>
          <w:sz w:val="24"/>
          <w:szCs w:val="24"/>
        </w:rPr>
        <w:t xml:space="preserve"> influences much of the current thinking in mathematics education and is fundamental to curriculum design.  This knowledge of mastery for mathematics is strongly aligned to the Subject and Curriculum strand of the CCF regarding how children master foundational concepts and knowledge before moving on whilst, at the same time, this aspect of the curriculum aligns with the key ideas about How Pupils Learn as teaching for mastery reflects the importance of understanding how memory works.  </w:t>
      </w:r>
      <w:proofErr w:type="spellStart"/>
      <w:r w:rsidRPr="00E24F6F">
        <w:rPr>
          <w:rFonts w:ascii="Arial" w:eastAsia="Times New Roman" w:hAnsi="Arial" w:cs="Arial"/>
          <w:color w:val="000000"/>
          <w:sz w:val="24"/>
          <w:szCs w:val="24"/>
        </w:rPr>
        <w:t>Prioritising</w:t>
      </w:r>
      <w:proofErr w:type="spellEnd"/>
      <w:r w:rsidRPr="00E24F6F">
        <w:rPr>
          <w:rFonts w:ascii="Arial" w:eastAsia="Times New Roman" w:hAnsi="Arial" w:cs="Arial"/>
          <w:color w:val="000000"/>
          <w:sz w:val="24"/>
          <w:szCs w:val="24"/>
        </w:rPr>
        <w:t xml:space="preserve"> the ideas </w:t>
      </w:r>
      <w:proofErr w:type="spellStart"/>
      <w:r w:rsidRPr="00E24F6F">
        <w:rPr>
          <w:rFonts w:ascii="Arial" w:eastAsia="Times New Roman" w:hAnsi="Arial" w:cs="Arial"/>
          <w:color w:val="000000"/>
          <w:sz w:val="24"/>
          <w:szCs w:val="24"/>
        </w:rPr>
        <w:t>centred</w:t>
      </w:r>
      <w:proofErr w:type="spellEnd"/>
      <w:r w:rsidRPr="00E24F6F">
        <w:rPr>
          <w:rFonts w:ascii="Arial" w:eastAsia="Times New Roman" w:hAnsi="Arial" w:cs="Arial"/>
          <w:color w:val="000000"/>
          <w:sz w:val="24"/>
          <w:szCs w:val="24"/>
        </w:rPr>
        <w:t xml:space="preserve"> on teaching mathematics for mastery provides a sound base of knowledge for the trainees in readiness for appreciating the implications for the key themes of the mathematics national curriculum </w:t>
      </w:r>
      <w:proofErr w:type="spellStart"/>
      <w:r w:rsidRPr="00E24F6F">
        <w:rPr>
          <w:rFonts w:ascii="Arial" w:eastAsia="Times New Roman" w:hAnsi="Arial" w:cs="Arial"/>
          <w:color w:val="000000"/>
          <w:sz w:val="24"/>
          <w:szCs w:val="24"/>
        </w:rPr>
        <w:t>programmes</w:t>
      </w:r>
      <w:proofErr w:type="spellEnd"/>
      <w:r w:rsidRPr="00E24F6F">
        <w:rPr>
          <w:rFonts w:ascii="Arial" w:eastAsia="Times New Roman" w:hAnsi="Arial" w:cs="Arial"/>
          <w:color w:val="000000"/>
          <w:sz w:val="24"/>
          <w:szCs w:val="24"/>
        </w:rPr>
        <w:t xml:space="preserve"> of study; for example, an understanding of </w:t>
      </w:r>
      <w:r w:rsidRPr="00E24F6F">
        <w:rPr>
          <w:rFonts w:ascii="Arial" w:eastAsia="Times New Roman" w:hAnsi="Arial" w:cs="Arial"/>
          <w:color w:val="000000"/>
          <w:sz w:val="24"/>
          <w:szCs w:val="24"/>
        </w:rPr>
        <w:lastRenderedPageBreak/>
        <w:t>mathematical fluency and coherence directly supports and prepares trainees for the way in which mathematical thinking underpins the structure of the curriculum.  These aspects are underpinned by Hodgen et al. (2018). This broad discussion on the principles of mathematics education supports the trainees in considering the finer details of subject knowledge, specific pedagogical approaches, and an understanding of how mathematical misconceptions impact on learning and how this is linked to the curriculum (Ofsted, 2021).</w:t>
      </w:r>
    </w:p>
    <w:p w14:paraId="3CB12190" w14:textId="2DBBA8CD" w:rsidR="006673FA" w:rsidRPr="00E24F6F" w:rsidRDefault="006673FA" w:rsidP="006673FA">
      <w:pPr>
        <w:rPr>
          <w:rFonts w:ascii="Arial" w:hAnsi="Arial" w:cs="Arial"/>
          <w:sz w:val="24"/>
          <w:szCs w:val="24"/>
        </w:rPr>
      </w:pPr>
      <w:r w:rsidRPr="00E24F6F">
        <w:rPr>
          <w:rStyle w:val="xxxcontentpasted0"/>
          <w:rFonts w:ascii="Arial" w:hAnsi="Arial" w:cs="Arial"/>
          <w:sz w:val="24"/>
          <w:szCs w:val="24"/>
          <w:bdr w:val="none" w:sz="0" w:space="0" w:color="auto" w:frame="1"/>
          <w:shd w:val="clear" w:color="auto" w:fill="FFFFFF"/>
        </w:rPr>
        <w:t>From the beginning of the course, woven into the curriculum is the thread of well</w:t>
      </w:r>
      <w:r w:rsidR="00FD2BB9">
        <w:rPr>
          <w:rStyle w:val="xxxcontentpasted0"/>
          <w:rFonts w:ascii="Arial" w:hAnsi="Arial" w:cs="Arial"/>
          <w:sz w:val="24"/>
          <w:szCs w:val="24"/>
          <w:bdr w:val="none" w:sz="0" w:space="0" w:color="auto" w:frame="1"/>
          <w:shd w:val="clear" w:color="auto" w:fill="FFFFFF"/>
        </w:rPr>
        <w:t>-</w:t>
      </w:r>
      <w:r w:rsidRPr="00E24F6F">
        <w:rPr>
          <w:rStyle w:val="xxxcontentpasted0"/>
          <w:rFonts w:ascii="Arial" w:hAnsi="Arial" w:cs="Arial"/>
          <w:sz w:val="24"/>
          <w:szCs w:val="24"/>
          <w:bdr w:val="none" w:sz="0" w:space="0" w:color="auto" w:frame="1"/>
          <w:shd w:val="clear" w:color="auto" w:fill="FFFFFF"/>
        </w:rPr>
        <w:t>being, professional self-care and resilience. </w:t>
      </w:r>
      <w:r w:rsidRPr="00E24F6F">
        <w:rPr>
          <w:rStyle w:val="xcontentpasted0"/>
          <w:rFonts w:ascii="Arial" w:hAnsi="Arial" w:cs="Arial"/>
          <w:sz w:val="24"/>
          <w:szCs w:val="24"/>
          <w:bdr w:val="none" w:sz="0" w:space="0" w:color="auto" w:frame="1"/>
          <w:shd w:val="clear" w:color="auto" w:fill="FFFFFF"/>
        </w:rPr>
        <w:t> </w:t>
      </w:r>
      <w:r w:rsidRPr="00E24F6F">
        <w:rPr>
          <w:rStyle w:val="xxxcontentpasted0"/>
          <w:rFonts w:ascii="Arial" w:hAnsi="Arial" w:cs="Arial"/>
          <w:sz w:val="24"/>
          <w:szCs w:val="24"/>
          <w:bdr w:val="none" w:sz="0" w:space="0" w:color="auto" w:frame="1"/>
          <w:shd w:val="clear" w:color="auto" w:fill="FFFFFF"/>
        </w:rPr>
        <w:t>This is offered in formal lectures and smaller seminar sessions with a specific subject focus. </w:t>
      </w:r>
      <w:r w:rsidRPr="00E24F6F">
        <w:rPr>
          <w:rStyle w:val="xcontentpasted0"/>
          <w:rFonts w:ascii="Arial" w:hAnsi="Arial" w:cs="Arial"/>
          <w:sz w:val="24"/>
          <w:szCs w:val="24"/>
          <w:bdr w:val="none" w:sz="0" w:space="0" w:color="auto" w:frame="1"/>
          <w:shd w:val="clear" w:color="auto" w:fill="FFFFFF"/>
        </w:rPr>
        <w:t> </w:t>
      </w:r>
      <w:r w:rsidRPr="00E24F6F">
        <w:rPr>
          <w:rStyle w:val="xxxcontentpasted0"/>
          <w:rFonts w:ascii="Arial" w:hAnsi="Arial" w:cs="Arial"/>
          <w:sz w:val="24"/>
          <w:szCs w:val="24"/>
          <w:bdr w:val="none" w:sz="0" w:space="0" w:color="auto" w:frame="1"/>
          <w:shd w:val="clear" w:color="auto" w:fill="FFFFFF"/>
        </w:rPr>
        <w:t>At the heart of this learning is a focus on Mindfulness-Based-Stress-Reduction and neuroscience, to support the trainee and the young people in their classes (Kabat-Zin, 2013).</w:t>
      </w:r>
      <w:r w:rsidRPr="00E24F6F">
        <w:rPr>
          <w:rStyle w:val="xcontentpasted0"/>
          <w:rFonts w:ascii="Arial" w:hAnsi="Arial" w:cs="Arial"/>
          <w:sz w:val="24"/>
          <w:szCs w:val="24"/>
          <w:bdr w:val="none" w:sz="0" w:space="0" w:color="auto" w:frame="1"/>
          <w:shd w:val="clear" w:color="auto" w:fill="FFFFFF"/>
        </w:rPr>
        <w:t> </w:t>
      </w:r>
      <w:r w:rsidRPr="00E24F6F">
        <w:rPr>
          <w:rFonts w:ascii="Arial" w:eastAsia="Times New Roman" w:hAnsi="Arial" w:cs="Arial"/>
          <w:sz w:val="24"/>
          <w:szCs w:val="24"/>
        </w:rPr>
        <w:t xml:space="preserve">  </w:t>
      </w:r>
    </w:p>
    <w:p w14:paraId="72617890" w14:textId="77777777" w:rsidR="006673FA" w:rsidRPr="00E24F6F" w:rsidRDefault="006673FA" w:rsidP="006673FA">
      <w:pPr>
        <w:rPr>
          <w:rFonts w:ascii="Arial" w:eastAsia="Source Sans Pro" w:hAnsi="Arial" w:cs="Arial"/>
          <w:color w:val="365F91" w:themeColor="accent1" w:themeShade="BF"/>
          <w:sz w:val="24"/>
          <w:szCs w:val="24"/>
        </w:rPr>
      </w:pPr>
    </w:p>
    <w:p w14:paraId="205B11B1" w14:textId="77777777" w:rsidR="006673FA" w:rsidRPr="00DE1EFD" w:rsidRDefault="006673FA" w:rsidP="009736E0">
      <w:pPr>
        <w:pStyle w:val="HEADING11"/>
        <w:numPr>
          <w:ilvl w:val="0"/>
          <w:numId w:val="19"/>
        </w:numPr>
        <w:rPr>
          <w:rFonts w:ascii="Arial" w:eastAsia="Source Sans Pro" w:hAnsi="Arial" w:cs="Arial"/>
          <w:b/>
          <w:bCs/>
          <w:sz w:val="22"/>
          <w:szCs w:val="22"/>
        </w:rPr>
      </w:pPr>
      <w:bookmarkStart w:id="8" w:name="_Toc148712236"/>
      <w:r w:rsidRPr="00DE1EFD">
        <w:rPr>
          <w:rFonts w:ascii="Arial" w:eastAsia="Source Sans Pro" w:hAnsi="Arial" w:cs="Arial"/>
          <w:b/>
          <w:bCs/>
          <w:sz w:val="22"/>
          <w:szCs w:val="22"/>
        </w:rPr>
        <w:t xml:space="preserve">Delivery of </w:t>
      </w:r>
      <w:r w:rsidRPr="00DE1EFD">
        <w:rPr>
          <w:rFonts w:ascii="Arial" w:hAnsi="Arial" w:cs="Arial"/>
          <w:b/>
          <w:bCs/>
          <w:sz w:val="22"/>
          <w:szCs w:val="22"/>
        </w:rPr>
        <w:t>curriculum outcome(s) into composite and component elements</w:t>
      </w:r>
      <w:bookmarkEnd w:id="8"/>
      <w:r w:rsidRPr="00DE1EFD">
        <w:rPr>
          <w:rFonts w:ascii="Arial" w:hAnsi="Arial" w:cs="Arial"/>
          <w:b/>
          <w:bCs/>
          <w:sz w:val="22"/>
          <w:szCs w:val="22"/>
        </w:rPr>
        <w:t xml:space="preserve"> </w:t>
      </w:r>
    </w:p>
    <w:p w14:paraId="60C283FF" w14:textId="19DDFA49" w:rsidR="006673FA" w:rsidRPr="00E24F6F" w:rsidRDefault="006673FA" w:rsidP="006673FA">
      <w:pPr>
        <w:rPr>
          <w:rFonts w:ascii="Arial" w:hAnsi="Arial" w:cs="Arial"/>
          <w:sz w:val="24"/>
          <w:szCs w:val="24"/>
        </w:rPr>
      </w:pPr>
      <w:r w:rsidRPr="00E24F6F">
        <w:rPr>
          <w:rFonts w:ascii="Arial" w:eastAsia="Times New Roman" w:hAnsi="Arial" w:cs="Arial"/>
          <w:color w:val="000000"/>
          <w:sz w:val="24"/>
          <w:szCs w:val="24"/>
        </w:rPr>
        <w:t xml:space="preserve">Curriculum outcomes have been broken down into composite and component elements to aid the trainees in gaining a secure knowledge and understanding of the key learning.  For example, to ensure that trainees can assess pupils’ mathematical understanding effectively, they are required to understand some of the differences in assessments, how to plan for assessment tasks, and how to use questioning as an effective tool.  </w:t>
      </w:r>
    </w:p>
    <w:p w14:paraId="214EBF88" w14:textId="77777777" w:rsidR="006673FA" w:rsidRPr="00E24F6F" w:rsidRDefault="006673FA" w:rsidP="006673FA">
      <w:pPr>
        <w:pStyle w:val="HEADING11"/>
        <w:ind w:left="720"/>
        <w:rPr>
          <w:rFonts w:ascii="Arial" w:eastAsia="Source Sans Pro" w:hAnsi="Arial" w:cs="Arial"/>
          <w:sz w:val="24"/>
          <w:szCs w:val="24"/>
        </w:rPr>
      </w:pPr>
    </w:p>
    <w:p w14:paraId="65167B7A" w14:textId="77777777" w:rsidR="006673FA" w:rsidRPr="00DE1EFD" w:rsidRDefault="006673FA" w:rsidP="009736E0">
      <w:pPr>
        <w:pStyle w:val="HEADING11"/>
        <w:numPr>
          <w:ilvl w:val="0"/>
          <w:numId w:val="19"/>
        </w:numPr>
        <w:rPr>
          <w:rFonts w:ascii="Arial" w:eastAsia="Source Sans Pro" w:hAnsi="Arial" w:cs="Arial"/>
          <w:b/>
          <w:bCs/>
          <w:sz w:val="22"/>
          <w:szCs w:val="22"/>
        </w:rPr>
      </w:pPr>
      <w:bookmarkStart w:id="9" w:name="_Toc148712237"/>
      <w:r w:rsidRPr="00DE1EFD">
        <w:rPr>
          <w:rFonts w:ascii="Arial" w:eastAsia="Source Sans Pro" w:hAnsi="Arial" w:cs="Arial"/>
          <w:b/>
          <w:bCs/>
          <w:sz w:val="22"/>
          <w:szCs w:val="22"/>
        </w:rPr>
        <w:t>How the curriculum enables trainees to develop their sense of social justice including the importance of inclusion and representation in their subject</w:t>
      </w:r>
      <w:bookmarkEnd w:id="9"/>
      <w:r w:rsidRPr="00DE1EFD">
        <w:rPr>
          <w:rFonts w:ascii="Arial" w:eastAsia="Source Sans Pro" w:hAnsi="Arial" w:cs="Arial"/>
          <w:b/>
          <w:bCs/>
          <w:sz w:val="22"/>
          <w:szCs w:val="22"/>
        </w:rPr>
        <w:t xml:space="preserve"> </w:t>
      </w:r>
    </w:p>
    <w:p w14:paraId="2A8BE491" w14:textId="77777777" w:rsidR="006673FA" w:rsidRPr="00E24F6F" w:rsidRDefault="006673FA" w:rsidP="006F6396">
      <w:pPr>
        <w:rPr>
          <w:rFonts w:ascii="Arial" w:hAnsi="Arial" w:cs="Arial"/>
          <w:sz w:val="24"/>
          <w:szCs w:val="24"/>
        </w:rPr>
      </w:pPr>
      <w:r w:rsidRPr="00E24F6F">
        <w:rPr>
          <w:rFonts w:ascii="Arial" w:hAnsi="Arial" w:cs="Arial"/>
          <w:sz w:val="24"/>
          <w:szCs w:val="24"/>
        </w:rPr>
        <w:t xml:space="preserve">The importance of how mathematics education can support all aspects of equity, diversion and inclusion is embedded into all sessions as well as through discrete sessions.  For example, in addition to sessions dedicated to content such as inclusion and </w:t>
      </w:r>
      <w:proofErr w:type="spellStart"/>
      <w:r w:rsidRPr="00E24F6F">
        <w:rPr>
          <w:rFonts w:ascii="Arial" w:hAnsi="Arial" w:cs="Arial"/>
          <w:sz w:val="24"/>
          <w:szCs w:val="24"/>
        </w:rPr>
        <w:t>colonisation</w:t>
      </w:r>
      <w:proofErr w:type="spellEnd"/>
      <w:r w:rsidRPr="00E24F6F">
        <w:rPr>
          <w:rFonts w:ascii="Arial" w:hAnsi="Arial" w:cs="Arial"/>
          <w:sz w:val="24"/>
          <w:szCs w:val="24"/>
        </w:rPr>
        <w:t xml:space="preserve">, trainees are encouraged to promote a philosophy that mathematics is accessible to all pupils with positive language in every session. </w:t>
      </w:r>
    </w:p>
    <w:p w14:paraId="53CC6212" w14:textId="77777777" w:rsidR="006673FA" w:rsidRPr="00DE1EFD" w:rsidRDefault="006673FA" w:rsidP="006673FA">
      <w:pPr>
        <w:pStyle w:val="HEADING11"/>
        <w:rPr>
          <w:rFonts w:ascii="Arial" w:eastAsia="Source Sans Pro" w:hAnsi="Arial" w:cs="Arial"/>
          <w:color w:val="002060"/>
          <w:sz w:val="22"/>
          <w:szCs w:val="22"/>
        </w:rPr>
      </w:pPr>
    </w:p>
    <w:p w14:paraId="62DB2CBF" w14:textId="77777777" w:rsidR="006673FA" w:rsidRPr="00DE1EFD" w:rsidRDefault="006673FA" w:rsidP="009736E0">
      <w:pPr>
        <w:pStyle w:val="HEADING11"/>
        <w:numPr>
          <w:ilvl w:val="0"/>
          <w:numId w:val="19"/>
        </w:numPr>
        <w:rPr>
          <w:rFonts w:ascii="Arial" w:eastAsia="Source Sans Pro" w:hAnsi="Arial" w:cs="Arial"/>
          <w:b/>
          <w:bCs/>
          <w:sz w:val="22"/>
          <w:szCs w:val="22"/>
        </w:rPr>
      </w:pPr>
      <w:bookmarkStart w:id="10" w:name="_Toc148712238"/>
      <w:r w:rsidRPr="00DE1EFD">
        <w:rPr>
          <w:rFonts w:ascii="Arial" w:eastAsia="Source Sans Pro" w:hAnsi="Arial" w:cs="Arial"/>
          <w:b/>
          <w:bCs/>
          <w:sz w:val="22"/>
          <w:szCs w:val="22"/>
        </w:rPr>
        <w:t xml:space="preserve">Opportunities to revisit key </w:t>
      </w:r>
      <w:proofErr w:type="gramStart"/>
      <w:r w:rsidRPr="00DE1EFD">
        <w:rPr>
          <w:rFonts w:ascii="Arial" w:eastAsia="Source Sans Pro" w:hAnsi="Arial" w:cs="Arial"/>
          <w:b/>
          <w:bCs/>
          <w:sz w:val="22"/>
          <w:szCs w:val="22"/>
        </w:rPr>
        <w:t>learning</w:t>
      </w:r>
      <w:bookmarkEnd w:id="10"/>
      <w:proofErr w:type="gramEnd"/>
      <w:r w:rsidRPr="00DE1EFD">
        <w:rPr>
          <w:rFonts w:ascii="Arial" w:eastAsia="Source Sans Pro" w:hAnsi="Arial" w:cs="Arial"/>
          <w:b/>
          <w:bCs/>
          <w:sz w:val="22"/>
          <w:szCs w:val="22"/>
        </w:rPr>
        <w:t xml:space="preserve"> </w:t>
      </w:r>
    </w:p>
    <w:p w14:paraId="0D507DEC" w14:textId="433DCEC0" w:rsidR="006673FA" w:rsidRPr="00E24F6F" w:rsidRDefault="006673FA" w:rsidP="006673FA">
      <w:pPr>
        <w:spacing w:after="160"/>
        <w:rPr>
          <w:rFonts w:ascii="Arial" w:eastAsia="Times New Roman" w:hAnsi="Arial" w:cs="Arial"/>
          <w:sz w:val="24"/>
          <w:szCs w:val="24"/>
        </w:rPr>
      </w:pPr>
      <w:r w:rsidRPr="00E24F6F">
        <w:rPr>
          <w:rFonts w:ascii="Arial" w:eastAsia="Times New Roman" w:hAnsi="Arial" w:cs="Arial"/>
          <w:color w:val="000000"/>
          <w:sz w:val="24"/>
          <w:szCs w:val="24"/>
        </w:rPr>
        <w:t xml:space="preserve">Trainees routinely revisit key learning regularly throughout the </w:t>
      </w:r>
      <w:proofErr w:type="spellStart"/>
      <w:r w:rsidRPr="00E24F6F">
        <w:rPr>
          <w:rFonts w:ascii="Arial" w:eastAsia="Times New Roman" w:hAnsi="Arial" w:cs="Arial"/>
          <w:color w:val="000000"/>
          <w:sz w:val="24"/>
          <w:szCs w:val="24"/>
        </w:rPr>
        <w:t>programme</w:t>
      </w:r>
      <w:proofErr w:type="spellEnd"/>
      <w:r w:rsidRPr="00E24F6F">
        <w:rPr>
          <w:rFonts w:ascii="Arial" w:eastAsia="Times New Roman" w:hAnsi="Arial" w:cs="Arial"/>
          <w:color w:val="000000"/>
          <w:sz w:val="24"/>
          <w:szCs w:val="24"/>
        </w:rPr>
        <w:t xml:space="preserve"> and build on the earlier work on the curriculum to consider how pupils learn mathematics.  They gain a knowledge of a range of learning theories by being asked to consider the ways in which the teaching and learning of mathematics is influenced by key theorists.  There are strong and coherent links between this work and the subject-specific content in the earlier curriculum; for example, trainees are required to </w:t>
      </w:r>
      <w:proofErr w:type="spellStart"/>
      <w:r w:rsidRPr="00E24F6F">
        <w:rPr>
          <w:rFonts w:ascii="Arial" w:eastAsia="Times New Roman" w:hAnsi="Arial" w:cs="Arial"/>
          <w:color w:val="000000"/>
          <w:sz w:val="24"/>
          <w:szCs w:val="24"/>
        </w:rPr>
        <w:t>practi</w:t>
      </w:r>
      <w:r w:rsidR="00467309">
        <w:rPr>
          <w:rFonts w:ascii="Arial" w:eastAsia="Times New Roman" w:hAnsi="Arial" w:cs="Arial"/>
          <w:color w:val="000000"/>
          <w:sz w:val="24"/>
          <w:szCs w:val="24"/>
        </w:rPr>
        <w:t>s</w:t>
      </w:r>
      <w:r w:rsidRPr="00E24F6F">
        <w:rPr>
          <w:rFonts w:ascii="Arial" w:eastAsia="Times New Roman" w:hAnsi="Arial" w:cs="Arial"/>
          <w:color w:val="000000"/>
          <w:sz w:val="24"/>
          <w:szCs w:val="24"/>
        </w:rPr>
        <w:t>e</w:t>
      </w:r>
      <w:proofErr w:type="spellEnd"/>
      <w:r w:rsidRPr="00E24F6F">
        <w:rPr>
          <w:rFonts w:ascii="Arial" w:eastAsia="Times New Roman" w:hAnsi="Arial" w:cs="Arial"/>
          <w:color w:val="000000"/>
          <w:sz w:val="24"/>
          <w:szCs w:val="24"/>
        </w:rPr>
        <w:t xml:space="preserve"> and apply their knowledge of mathematical pedagogical approaches (initially considered in week 3) to the content on assessment, adaptive teaching and planning in relation to their understanding of the mathematics curriculum (in weeks 12-15).  Similarly, although there is a strong emphasis on the way in which, for example, Cognitive Load Theory relates to effective mathematics teachers in week 4, trainees are also encouraged to reconsider this content in how it supports approaches to modeling and scaffolding in week 10.  </w:t>
      </w:r>
    </w:p>
    <w:p w14:paraId="7956332A" w14:textId="77777777" w:rsidR="00ED08E6" w:rsidRPr="00546451" w:rsidRDefault="00ED08E6" w:rsidP="00ED08E6">
      <w:pPr>
        <w:pStyle w:val="HEADING11"/>
        <w:rPr>
          <w:rFonts w:ascii="Arial" w:eastAsia="Source Sans Pro" w:hAnsi="Arial" w:cs="Arial"/>
          <w:sz w:val="22"/>
          <w:szCs w:val="22"/>
        </w:rPr>
      </w:pPr>
    </w:p>
    <w:p w14:paraId="09C92833" w14:textId="77777777" w:rsidR="00ED08E6" w:rsidRPr="00546451" w:rsidRDefault="00ED08E6" w:rsidP="00ED08E6">
      <w:pPr>
        <w:ind w:left="360"/>
        <w:rPr>
          <w:rFonts w:ascii="Arial" w:eastAsia="Source Sans Pro" w:hAnsi="Arial" w:cs="Arial"/>
        </w:rPr>
      </w:pPr>
    </w:p>
    <w:p w14:paraId="0517E34E" w14:textId="77777777" w:rsidR="00ED08E6" w:rsidRPr="00546451" w:rsidRDefault="00ED08E6" w:rsidP="00ED08E6">
      <w:pPr>
        <w:pStyle w:val="NoSpacing"/>
        <w:rPr>
          <w:rFonts w:cs="Arial"/>
          <w:b/>
          <w:bCs/>
          <w:color w:val="365F91" w:themeColor="accent1" w:themeShade="BF"/>
          <w:sz w:val="22"/>
          <w:u w:val="single"/>
        </w:rPr>
      </w:pPr>
    </w:p>
    <w:p w14:paraId="0077D259" w14:textId="77777777" w:rsidR="00ED08E6" w:rsidRPr="00546451" w:rsidRDefault="00ED08E6" w:rsidP="00ED08E6">
      <w:pPr>
        <w:pStyle w:val="NoSpacing"/>
        <w:rPr>
          <w:rFonts w:cs="Arial"/>
          <w:b/>
          <w:bCs/>
          <w:color w:val="365F91" w:themeColor="accent1" w:themeShade="BF"/>
          <w:sz w:val="22"/>
          <w:u w:val="single"/>
        </w:rPr>
      </w:pPr>
    </w:p>
    <w:p w14:paraId="0FCD5DDA" w14:textId="77777777" w:rsidR="00ED08E6" w:rsidRPr="00546451" w:rsidRDefault="00ED08E6" w:rsidP="00ED08E6">
      <w:pPr>
        <w:pStyle w:val="NoSpacing"/>
        <w:rPr>
          <w:rFonts w:cs="Arial"/>
          <w:b/>
          <w:bCs/>
          <w:color w:val="365F91" w:themeColor="accent1" w:themeShade="BF"/>
          <w:sz w:val="22"/>
          <w:u w:val="single"/>
        </w:rPr>
      </w:pPr>
    </w:p>
    <w:p w14:paraId="54962C8B" w14:textId="77777777" w:rsidR="00ED08E6" w:rsidRDefault="00ED08E6" w:rsidP="00ED08E6">
      <w:pPr>
        <w:pStyle w:val="NoSpacing"/>
        <w:rPr>
          <w:rFonts w:ascii="Cambria" w:hAnsi="Cambria"/>
          <w:b/>
          <w:bCs/>
          <w:color w:val="365F91" w:themeColor="accent1" w:themeShade="BF"/>
          <w:szCs w:val="24"/>
          <w:u w:val="single"/>
        </w:rPr>
      </w:pPr>
    </w:p>
    <w:p w14:paraId="2037A641" w14:textId="77777777" w:rsidR="00ED08E6" w:rsidRDefault="00ED08E6" w:rsidP="00ED08E6">
      <w:pPr>
        <w:pStyle w:val="NoSpacing"/>
        <w:rPr>
          <w:rFonts w:ascii="Cambria" w:hAnsi="Cambria"/>
          <w:b/>
          <w:bCs/>
          <w:color w:val="365F91" w:themeColor="accent1" w:themeShade="BF"/>
          <w:szCs w:val="24"/>
          <w:u w:val="single"/>
        </w:rPr>
      </w:pPr>
    </w:p>
    <w:p w14:paraId="6147B8B4" w14:textId="077C1AF2" w:rsidR="00E960E8" w:rsidRPr="00425A91" w:rsidRDefault="00E960E8" w:rsidP="00D81394">
      <w:pPr>
        <w:pStyle w:val="Heading2"/>
        <w:ind w:left="0"/>
        <w:rPr>
          <w:rFonts w:ascii="Arial" w:hAnsi="Arial" w:cs="Arial"/>
          <w:w w:val="105"/>
          <w:sz w:val="48"/>
          <w:szCs w:val="48"/>
        </w:rPr>
      </w:pPr>
      <w:bookmarkStart w:id="11" w:name="_Toc132724137"/>
      <w:bookmarkStart w:id="12" w:name="_Toc148712239"/>
      <w:r w:rsidRPr="00A07822">
        <w:rPr>
          <w:rFonts w:ascii="Arial" w:hAnsi="Arial" w:cs="Arial"/>
          <w:w w:val="105"/>
          <w:sz w:val="48"/>
          <w:szCs w:val="48"/>
        </w:rPr>
        <w:lastRenderedPageBreak/>
        <w:t>Delivery methods</w:t>
      </w:r>
      <w:bookmarkEnd w:id="11"/>
      <w:bookmarkEnd w:id="12"/>
      <w:r w:rsidRPr="00A07822">
        <w:rPr>
          <w:rFonts w:ascii="Arial" w:hAnsi="Arial" w:cs="Arial"/>
          <w:w w:val="105"/>
          <w:sz w:val="48"/>
          <w:szCs w:val="48"/>
        </w:rPr>
        <w:t xml:space="preserve"> </w:t>
      </w:r>
    </w:p>
    <w:p w14:paraId="569890FA" w14:textId="1690F8C1" w:rsidR="00425A91" w:rsidRPr="00E24F6F" w:rsidRDefault="00425A91" w:rsidP="00425A91">
      <w:pPr>
        <w:spacing w:line="276" w:lineRule="auto"/>
        <w:rPr>
          <w:rFonts w:ascii="Arial" w:hAnsi="Arial" w:cs="Arial"/>
          <w:sz w:val="24"/>
          <w:szCs w:val="24"/>
        </w:rPr>
      </w:pPr>
      <w:r w:rsidRPr="00E24F6F">
        <w:rPr>
          <w:rFonts w:ascii="Arial" w:hAnsi="Arial" w:cs="Arial"/>
          <w:sz w:val="24"/>
          <w:szCs w:val="24"/>
        </w:rPr>
        <w:t>During their training period, we use several interconnected and sequential mechanisms to support the development of our trainees’ knowledge and skills including:</w:t>
      </w:r>
    </w:p>
    <w:p w14:paraId="35FEBA70" w14:textId="4BD69F85" w:rsidR="00425A91" w:rsidRPr="00E24F6F" w:rsidRDefault="00467309" w:rsidP="009736E0">
      <w:pPr>
        <w:widowControl/>
        <w:numPr>
          <w:ilvl w:val="0"/>
          <w:numId w:val="16"/>
        </w:numPr>
        <w:pBdr>
          <w:top w:val="nil"/>
          <w:left w:val="nil"/>
          <w:bottom w:val="nil"/>
          <w:right w:val="nil"/>
          <w:between w:val="nil"/>
        </w:pBdr>
        <w:autoSpaceDE/>
        <w:autoSpaceDN/>
        <w:spacing w:line="276" w:lineRule="auto"/>
        <w:rPr>
          <w:rFonts w:ascii="Arial" w:hAnsi="Arial" w:cs="Arial"/>
          <w:color w:val="000000"/>
          <w:sz w:val="24"/>
          <w:szCs w:val="24"/>
        </w:rPr>
      </w:pPr>
      <w:r>
        <w:rPr>
          <w:rFonts w:ascii="Arial" w:hAnsi="Arial" w:cs="Arial"/>
          <w:color w:val="000000"/>
          <w:sz w:val="24"/>
          <w:szCs w:val="24"/>
        </w:rPr>
        <w:t>C</w:t>
      </w:r>
      <w:r w:rsidR="00425A91" w:rsidRPr="00E24F6F">
        <w:rPr>
          <w:rFonts w:ascii="Arial" w:hAnsi="Arial" w:cs="Arial"/>
          <w:color w:val="000000"/>
          <w:sz w:val="24"/>
          <w:szCs w:val="24"/>
        </w:rPr>
        <w:t>entre based training led by Expert Practitioners</w:t>
      </w:r>
      <w:r w:rsidR="00772715">
        <w:rPr>
          <w:rFonts w:ascii="Arial" w:hAnsi="Arial" w:cs="Arial"/>
          <w:color w:val="000000"/>
          <w:sz w:val="24"/>
          <w:szCs w:val="24"/>
        </w:rPr>
        <w:t>.</w:t>
      </w:r>
    </w:p>
    <w:p w14:paraId="08431895" w14:textId="03B27F52" w:rsidR="00425A91" w:rsidRPr="00E24F6F" w:rsidRDefault="00467309" w:rsidP="009736E0">
      <w:pPr>
        <w:widowControl/>
        <w:numPr>
          <w:ilvl w:val="0"/>
          <w:numId w:val="16"/>
        </w:numPr>
        <w:pBdr>
          <w:top w:val="nil"/>
          <w:left w:val="nil"/>
          <w:bottom w:val="nil"/>
          <w:right w:val="nil"/>
          <w:between w:val="nil"/>
        </w:pBdr>
        <w:autoSpaceDE/>
        <w:autoSpaceDN/>
        <w:spacing w:line="276" w:lineRule="auto"/>
        <w:rPr>
          <w:rFonts w:ascii="Arial" w:hAnsi="Arial" w:cs="Arial"/>
          <w:color w:val="000000"/>
          <w:sz w:val="24"/>
          <w:szCs w:val="24"/>
        </w:rPr>
      </w:pPr>
      <w:r>
        <w:rPr>
          <w:rFonts w:ascii="Arial" w:hAnsi="Arial" w:cs="Arial"/>
          <w:color w:val="000000"/>
          <w:sz w:val="24"/>
          <w:szCs w:val="24"/>
        </w:rPr>
        <w:t>S</w:t>
      </w:r>
      <w:r w:rsidR="00425A91" w:rsidRPr="00E24F6F">
        <w:rPr>
          <w:rFonts w:ascii="Arial" w:hAnsi="Arial" w:cs="Arial"/>
          <w:color w:val="000000"/>
          <w:sz w:val="24"/>
          <w:szCs w:val="24"/>
        </w:rPr>
        <w:t>chool based training led by expert mentors</w:t>
      </w:r>
      <w:r w:rsidR="00772715">
        <w:rPr>
          <w:rFonts w:ascii="Arial" w:hAnsi="Arial" w:cs="Arial"/>
          <w:color w:val="000000"/>
          <w:sz w:val="24"/>
          <w:szCs w:val="24"/>
        </w:rPr>
        <w:t>.</w:t>
      </w:r>
    </w:p>
    <w:p w14:paraId="1112C0F5" w14:textId="71CB23A2" w:rsidR="00425A91" w:rsidRPr="00E24F6F" w:rsidRDefault="00467309" w:rsidP="009736E0">
      <w:pPr>
        <w:widowControl/>
        <w:numPr>
          <w:ilvl w:val="0"/>
          <w:numId w:val="16"/>
        </w:numPr>
        <w:pBdr>
          <w:top w:val="nil"/>
          <w:left w:val="nil"/>
          <w:bottom w:val="nil"/>
          <w:right w:val="nil"/>
          <w:between w:val="nil"/>
        </w:pBdr>
        <w:autoSpaceDE/>
        <w:autoSpaceDN/>
        <w:spacing w:line="276" w:lineRule="auto"/>
        <w:rPr>
          <w:rFonts w:ascii="Arial" w:hAnsi="Arial" w:cs="Arial"/>
          <w:color w:val="000000"/>
          <w:sz w:val="24"/>
          <w:szCs w:val="24"/>
        </w:rPr>
      </w:pPr>
      <w:r>
        <w:rPr>
          <w:rFonts w:ascii="Arial" w:hAnsi="Arial" w:cs="Arial"/>
          <w:color w:val="000000"/>
          <w:sz w:val="24"/>
          <w:szCs w:val="24"/>
        </w:rPr>
        <w:t>O</w:t>
      </w:r>
      <w:r w:rsidR="00425A91" w:rsidRPr="00E24F6F">
        <w:rPr>
          <w:rFonts w:ascii="Arial" w:hAnsi="Arial" w:cs="Arial"/>
          <w:color w:val="000000"/>
          <w:sz w:val="24"/>
          <w:szCs w:val="24"/>
        </w:rPr>
        <w:t>nline learning and guided independent self-study</w:t>
      </w:r>
      <w:r w:rsidR="00772715">
        <w:rPr>
          <w:rFonts w:ascii="Arial" w:hAnsi="Arial" w:cs="Arial"/>
          <w:color w:val="000000"/>
          <w:sz w:val="24"/>
          <w:szCs w:val="24"/>
        </w:rPr>
        <w:t>.</w:t>
      </w:r>
    </w:p>
    <w:p w14:paraId="17812CA8" w14:textId="1922FC8F" w:rsidR="00425A91" w:rsidRPr="00E24F6F" w:rsidRDefault="00425A91" w:rsidP="009736E0">
      <w:pPr>
        <w:widowControl/>
        <w:numPr>
          <w:ilvl w:val="0"/>
          <w:numId w:val="16"/>
        </w:numPr>
        <w:pBdr>
          <w:top w:val="nil"/>
          <w:left w:val="nil"/>
          <w:bottom w:val="nil"/>
          <w:right w:val="nil"/>
          <w:between w:val="nil"/>
        </w:pBdr>
        <w:autoSpaceDE/>
        <w:autoSpaceDN/>
        <w:spacing w:line="276" w:lineRule="auto"/>
        <w:rPr>
          <w:rFonts w:ascii="Arial" w:hAnsi="Arial" w:cs="Arial"/>
          <w:color w:val="000000"/>
          <w:sz w:val="24"/>
          <w:szCs w:val="24"/>
        </w:rPr>
      </w:pPr>
      <w:r w:rsidRPr="00E24F6F">
        <w:rPr>
          <w:rFonts w:ascii="Arial" w:hAnsi="Arial" w:cs="Arial"/>
          <w:color w:val="000000"/>
          <w:sz w:val="24"/>
          <w:szCs w:val="24"/>
        </w:rPr>
        <w:t>Managed workload and well</w:t>
      </w:r>
      <w:r w:rsidR="00467309">
        <w:rPr>
          <w:rFonts w:ascii="Arial" w:hAnsi="Arial" w:cs="Arial"/>
          <w:color w:val="000000"/>
          <w:sz w:val="24"/>
          <w:szCs w:val="24"/>
        </w:rPr>
        <w:t>-</w:t>
      </w:r>
      <w:r w:rsidRPr="00E24F6F">
        <w:rPr>
          <w:rFonts w:ascii="Arial" w:hAnsi="Arial" w:cs="Arial"/>
          <w:color w:val="000000"/>
          <w:sz w:val="24"/>
          <w:szCs w:val="24"/>
        </w:rPr>
        <w:t>being</w:t>
      </w:r>
      <w:r w:rsidR="00772715">
        <w:rPr>
          <w:rFonts w:ascii="Arial" w:hAnsi="Arial" w:cs="Arial"/>
          <w:color w:val="000000"/>
          <w:sz w:val="24"/>
          <w:szCs w:val="24"/>
        </w:rPr>
        <w:t>.</w:t>
      </w:r>
    </w:p>
    <w:p w14:paraId="519ADE9B" w14:textId="6E3FB36B" w:rsidR="00425A91" w:rsidRPr="00E24F6F" w:rsidRDefault="00425A91" w:rsidP="009736E0">
      <w:pPr>
        <w:widowControl/>
        <w:numPr>
          <w:ilvl w:val="0"/>
          <w:numId w:val="16"/>
        </w:numPr>
        <w:pBdr>
          <w:top w:val="nil"/>
          <w:left w:val="nil"/>
          <w:bottom w:val="nil"/>
          <w:right w:val="nil"/>
          <w:between w:val="nil"/>
        </w:pBdr>
        <w:autoSpaceDE/>
        <w:autoSpaceDN/>
        <w:spacing w:line="276" w:lineRule="auto"/>
        <w:rPr>
          <w:rFonts w:ascii="Arial" w:hAnsi="Arial" w:cs="Arial"/>
          <w:color w:val="000000"/>
          <w:sz w:val="24"/>
          <w:szCs w:val="24"/>
        </w:rPr>
      </w:pPr>
      <w:r w:rsidRPr="00E24F6F">
        <w:rPr>
          <w:rFonts w:ascii="Arial" w:hAnsi="Arial" w:cs="Arial"/>
          <w:color w:val="000000"/>
          <w:sz w:val="24"/>
          <w:szCs w:val="24"/>
        </w:rPr>
        <w:t>Differentiated learning support for individuals and groups of trainees</w:t>
      </w:r>
      <w:r w:rsidR="00772715">
        <w:rPr>
          <w:rFonts w:ascii="Arial" w:hAnsi="Arial" w:cs="Arial"/>
          <w:color w:val="000000"/>
          <w:sz w:val="24"/>
          <w:szCs w:val="24"/>
        </w:rPr>
        <w:t>.</w:t>
      </w:r>
    </w:p>
    <w:p w14:paraId="3D5AB547" w14:textId="1CD2F5ED" w:rsidR="00425A91" w:rsidRPr="00E24F6F" w:rsidRDefault="00425A91" w:rsidP="009736E0">
      <w:pPr>
        <w:widowControl/>
        <w:numPr>
          <w:ilvl w:val="0"/>
          <w:numId w:val="16"/>
        </w:numPr>
        <w:pBdr>
          <w:top w:val="nil"/>
          <w:left w:val="nil"/>
          <w:bottom w:val="nil"/>
          <w:right w:val="nil"/>
          <w:between w:val="nil"/>
        </w:pBdr>
        <w:autoSpaceDE/>
        <w:autoSpaceDN/>
        <w:spacing w:line="276" w:lineRule="auto"/>
        <w:rPr>
          <w:rFonts w:ascii="Arial" w:hAnsi="Arial" w:cs="Arial"/>
          <w:color w:val="000000"/>
          <w:sz w:val="24"/>
          <w:szCs w:val="24"/>
        </w:rPr>
      </w:pPr>
      <w:r w:rsidRPr="00E24F6F">
        <w:rPr>
          <w:rFonts w:ascii="Arial" w:hAnsi="Arial" w:cs="Arial"/>
          <w:color w:val="000000"/>
          <w:sz w:val="24"/>
          <w:szCs w:val="24"/>
        </w:rPr>
        <w:t>Coherence and consistency of the trainee teacher experience</w:t>
      </w:r>
      <w:r w:rsidR="00772715">
        <w:rPr>
          <w:rFonts w:ascii="Arial" w:hAnsi="Arial" w:cs="Arial"/>
          <w:color w:val="000000"/>
          <w:sz w:val="24"/>
          <w:szCs w:val="24"/>
        </w:rPr>
        <w:t>.</w:t>
      </w:r>
    </w:p>
    <w:p w14:paraId="5BE93DE2" w14:textId="643147DB" w:rsidR="00425A91" w:rsidRPr="00E24F6F" w:rsidRDefault="00425A91" w:rsidP="009736E0">
      <w:pPr>
        <w:widowControl/>
        <w:numPr>
          <w:ilvl w:val="0"/>
          <w:numId w:val="16"/>
        </w:numPr>
        <w:pBdr>
          <w:top w:val="nil"/>
          <w:left w:val="nil"/>
          <w:bottom w:val="nil"/>
          <w:right w:val="nil"/>
          <w:between w:val="nil"/>
        </w:pBdr>
        <w:autoSpaceDE/>
        <w:autoSpaceDN/>
        <w:spacing w:line="276" w:lineRule="auto"/>
        <w:rPr>
          <w:rFonts w:ascii="Arial" w:hAnsi="Arial" w:cs="Arial"/>
          <w:color w:val="000000"/>
          <w:sz w:val="24"/>
          <w:szCs w:val="24"/>
        </w:rPr>
      </w:pPr>
      <w:r w:rsidRPr="00E24F6F">
        <w:rPr>
          <w:rFonts w:ascii="Arial" w:hAnsi="Arial" w:cs="Arial"/>
          <w:color w:val="000000"/>
          <w:sz w:val="24"/>
          <w:szCs w:val="24"/>
        </w:rPr>
        <w:t>High quality CPD of mentors and tutors</w:t>
      </w:r>
      <w:r w:rsidR="00772715">
        <w:rPr>
          <w:rFonts w:ascii="Arial" w:hAnsi="Arial" w:cs="Arial"/>
          <w:color w:val="000000"/>
          <w:sz w:val="24"/>
          <w:szCs w:val="24"/>
        </w:rPr>
        <w:t>.</w:t>
      </w:r>
    </w:p>
    <w:p w14:paraId="1DF7DFD2" w14:textId="23702347" w:rsidR="00425A91" w:rsidRPr="00E24F6F" w:rsidRDefault="00425A91" w:rsidP="009736E0">
      <w:pPr>
        <w:widowControl/>
        <w:numPr>
          <w:ilvl w:val="0"/>
          <w:numId w:val="16"/>
        </w:numPr>
        <w:pBdr>
          <w:top w:val="nil"/>
          <w:left w:val="nil"/>
          <w:bottom w:val="nil"/>
          <w:right w:val="nil"/>
          <w:between w:val="nil"/>
        </w:pBdr>
        <w:autoSpaceDE/>
        <w:autoSpaceDN/>
        <w:spacing w:line="276" w:lineRule="auto"/>
        <w:rPr>
          <w:rFonts w:ascii="Arial" w:hAnsi="Arial" w:cs="Arial"/>
          <w:color w:val="000000"/>
          <w:sz w:val="24"/>
          <w:szCs w:val="24"/>
        </w:rPr>
      </w:pPr>
      <w:r w:rsidRPr="00E24F6F">
        <w:rPr>
          <w:rFonts w:ascii="Arial" w:hAnsi="Arial" w:cs="Arial"/>
          <w:color w:val="000000"/>
          <w:sz w:val="24"/>
          <w:szCs w:val="24"/>
        </w:rPr>
        <w:t>University-based assessment and QA mechanisms</w:t>
      </w:r>
      <w:r w:rsidR="00467309">
        <w:rPr>
          <w:rFonts w:ascii="Arial" w:hAnsi="Arial" w:cs="Arial"/>
          <w:color w:val="000000"/>
          <w:sz w:val="24"/>
          <w:szCs w:val="24"/>
        </w:rPr>
        <w:t>.</w:t>
      </w:r>
    </w:p>
    <w:p w14:paraId="4952312A" w14:textId="77777777" w:rsidR="00425A91" w:rsidRPr="00E24F6F" w:rsidRDefault="00425A91" w:rsidP="00425A91">
      <w:pPr>
        <w:spacing w:line="276" w:lineRule="auto"/>
        <w:rPr>
          <w:rFonts w:ascii="Arial" w:hAnsi="Arial" w:cs="Arial"/>
          <w:sz w:val="24"/>
          <w:szCs w:val="24"/>
        </w:rPr>
      </w:pPr>
    </w:p>
    <w:p w14:paraId="7134E2BC" w14:textId="51D835B9" w:rsidR="00425A91" w:rsidRPr="00E24F6F" w:rsidRDefault="002E182B" w:rsidP="00425A91">
      <w:pPr>
        <w:spacing w:line="276" w:lineRule="auto"/>
        <w:rPr>
          <w:rFonts w:ascii="Arial" w:hAnsi="Arial" w:cs="Arial"/>
          <w:sz w:val="24"/>
          <w:szCs w:val="24"/>
        </w:rPr>
      </w:pPr>
      <w:r w:rsidRPr="00E24F6F">
        <w:rPr>
          <w:rFonts w:ascii="Arial" w:hAnsi="Arial" w:cs="Arial"/>
          <w:color w:val="000000"/>
          <w:sz w:val="24"/>
          <w:szCs w:val="24"/>
        </w:rPr>
        <w:t>Curriculum</w:t>
      </w:r>
      <w:r w:rsidR="00425A91" w:rsidRPr="00E24F6F">
        <w:rPr>
          <w:rFonts w:ascii="Arial" w:hAnsi="Arial" w:cs="Arial"/>
          <w:color w:val="000000"/>
          <w:sz w:val="24"/>
          <w:szCs w:val="24"/>
        </w:rPr>
        <w:t xml:space="preserve"> coverage across the courses is underpinned and mapped against the ITT Core Content Framework (CCF)</w:t>
      </w:r>
      <w:r w:rsidR="00467309">
        <w:rPr>
          <w:rFonts w:ascii="Arial" w:hAnsi="Arial" w:cs="Arial"/>
          <w:color w:val="000000"/>
          <w:sz w:val="24"/>
          <w:szCs w:val="24"/>
        </w:rPr>
        <w:t>.</w:t>
      </w:r>
      <w:r w:rsidR="00425A91" w:rsidRPr="00E24F6F">
        <w:rPr>
          <w:rFonts w:ascii="Arial" w:hAnsi="Arial" w:cs="Arial"/>
          <w:color w:val="000000"/>
          <w:sz w:val="24"/>
          <w:szCs w:val="24"/>
        </w:rPr>
        <w:t xml:space="preserve"> </w:t>
      </w:r>
      <w:r w:rsidR="00467309">
        <w:rPr>
          <w:rFonts w:ascii="Arial" w:hAnsi="Arial" w:cs="Arial"/>
          <w:color w:val="000000"/>
          <w:sz w:val="24"/>
          <w:szCs w:val="24"/>
        </w:rPr>
        <w:t>H</w:t>
      </w:r>
      <w:r w:rsidR="00425A91" w:rsidRPr="00E24F6F">
        <w:rPr>
          <w:rFonts w:ascii="Arial" w:hAnsi="Arial" w:cs="Arial"/>
          <w:color w:val="000000"/>
          <w:sz w:val="24"/>
          <w:szCs w:val="24"/>
        </w:rPr>
        <w:t>owever</w:t>
      </w:r>
      <w:r w:rsidR="00467309">
        <w:rPr>
          <w:rFonts w:ascii="Arial" w:hAnsi="Arial" w:cs="Arial"/>
          <w:color w:val="000000"/>
          <w:sz w:val="24"/>
          <w:szCs w:val="24"/>
        </w:rPr>
        <w:t>,</w:t>
      </w:r>
      <w:r w:rsidR="00425A91" w:rsidRPr="00E24F6F">
        <w:rPr>
          <w:rFonts w:ascii="Arial" w:hAnsi="Arial" w:cs="Arial"/>
          <w:color w:val="000000"/>
          <w:sz w:val="24"/>
          <w:szCs w:val="24"/>
        </w:rPr>
        <w:t xml:space="preserve"> our curriculum goes beyond this and is ambitious, ensuring that our trainees are equipped as critical and reflective practitioners who </w:t>
      </w:r>
      <w:proofErr w:type="spellStart"/>
      <w:r w:rsidR="00425A91" w:rsidRPr="00E24F6F">
        <w:rPr>
          <w:rFonts w:ascii="Arial" w:hAnsi="Arial" w:cs="Arial"/>
          <w:color w:val="000000"/>
          <w:sz w:val="24"/>
          <w:szCs w:val="24"/>
        </w:rPr>
        <w:t>recognise</w:t>
      </w:r>
      <w:proofErr w:type="spellEnd"/>
      <w:r w:rsidR="00425A91" w:rsidRPr="00E24F6F">
        <w:rPr>
          <w:rFonts w:ascii="Arial" w:hAnsi="Arial" w:cs="Arial"/>
          <w:color w:val="000000"/>
          <w:sz w:val="24"/>
          <w:szCs w:val="24"/>
        </w:rPr>
        <w:t xml:space="preserve"> the role that high quality teaching plays in social justice and equality. </w:t>
      </w:r>
    </w:p>
    <w:p w14:paraId="2D5CB557" w14:textId="77777777" w:rsidR="002E182B" w:rsidRPr="00E24F6F" w:rsidRDefault="002E182B" w:rsidP="00425A91">
      <w:pPr>
        <w:spacing w:line="276" w:lineRule="auto"/>
        <w:rPr>
          <w:rFonts w:ascii="Arial" w:hAnsi="Arial" w:cs="Arial"/>
          <w:color w:val="000000"/>
          <w:sz w:val="24"/>
          <w:szCs w:val="24"/>
        </w:rPr>
      </w:pPr>
    </w:p>
    <w:p w14:paraId="1D8B79A4" w14:textId="709B019D" w:rsidR="003A1826" w:rsidRPr="003A1826" w:rsidRDefault="00E62E03" w:rsidP="003A1826">
      <w:pPr>
        <w:spacing w:line="276" w:lineRule="auto"/>
        <w:rPr>
          <w:rFonts w:ascii="Arial" w:hAnsi="Arial" w:cs="Arial"/>
          <w:color w:val="000000"/>
          <w:sz w:val="24"/>
          <w:szCs w:val="24"/>
        </w:rPr>
      </w:pPr>
      <w:r w:rsidRPr="00E24F6F">
        <w:rPr>
          <w:rFonts w:ascii="Arial" w:hAnsi="Arial" w:cs="Arial"/>
          <w:color w:val="000000"/>
          <w:sz w:val="24"/>
          <w:szCs w:val="24"/>
        </w:rPr>
        <w:t xml:space="preserve">The curriculum is the progress model. </w:t>
      </w:r>
      <w:r w:rsidR="00425A91" w:rsidRPr="00E24F6F">
        <w:rPr>
          <w:rFonts w:ascii="Arial" w:hAnsi="Arial" w:cs="Arial"/>
          <w:color w:val="000000"/>
          <w:sz w:val="24"/>
          <w:szCs w:val="24"/>
        </w:rPr>
        <w:t xml:space="preserve">Learning is sequential, not only ensuring that trainees have opportunity to build up foundational concepts but to also assist with managing trainee workload and well-being throughout the course. Teaching </w:t>
      </w:r>
      <w:proofErr w:type="spellStart"/>
      <w:r w:rsidR="00425A91" w:rsidRPr="00E24F6F">
        <w:rPr>
          <w:rFonts w:ascii="Arial" w:hAnsi="Arial" w:cs="Arial"/>
          <w:color w:val="000000"/>
          <w:sz w:val="24"/>
          <w:szCs w:val="24"/>
        </w:rPr>
        <w:t>utilises</w:t>
      </w:r>
      <w:proofErr w:type="spellEnd"/>
      <w:r w:rsidR="00425A91" w:rsidRPr="00E24F6F">
        <w:rPr>
          <w:rFonts w:ascii="Arial" w:hAnsi="Arial" w:cs="Arial"/>
          <w:color w:val="000000"/>
          <w:sz w:val="24"/>
          <w:szCs w:val="24"/>
        </w:rPr>
        <w:t xml:space="preserve"> P</w:t>
      </w:r>
      <w:r w:rsidR="00467309">
        <w:rPr>
          <w:rFonts w:ascii="Arial" w:hAnsi="Arial" w:cs="Arial"/>
          <w:color w:val="000000"/>
          <w:sz w:val="24"/>
          <w:szCs w:val="24"/>
        </w:rPr>
        <w:t xml:space="preserve">resent </w:t>
      </w:r>
      <w:r w:rsidR="00425A91" w:rsidRPr="00E24F6F">
        <w:rPr>
          <w:rFonts w:ascii="Arial" w:hAnsi="Arial" w:cs="Arial"/>
          <w:color w:val="000000"/>
          <w:sz w:val="24"/>
          <w:szCs w:val="24"/>
        </w:rPr>
        <w:t>i</w:t>
      </w:r>
      <w:r w:rsidR="00467309">
        <w:rPr>
          <w:rFonts w:ascii="Arial" w:hAnsi="Arial" w:cs="Arial"/>
          <w:color w:val="000000"/>
          <w:sz w:val="24"/>
          <w:szCs w:val="24"/>
        </w:rPr>
        <w:t xml:space="preserve">n </w:t>
      </w:r>
      <w:r w:rsidR="00425A91" w:rsidRPr="00E24F6F">
        <w:rPr>
          <w:rFonts w:ascii="Arial" w:hAnsi="Arial" w:cs="Arial"/>
          <w:color w:val="000000"/>
          <w:sz w:val="24"/>
          <w:szCs w:val="24"/>
        </w:rPr>
        <w:t>P</w:t>
      </w:r>
      <w:r w:rsidR="00467309">
        <w:rPr>
          <w:rFonts w:ascii="Arial" w:hAnsi="Arial" w:cs="Arial"/>
          <w:color w:val="000000"/>
          <w:sz w:val="24"/>
          <w:szCs w:val="24"/>
        </w:rPr>
        <w:t>erson</w:t>
      </w:r>
      <w:r w:rsidR="00425A91" w:rsidRPr="00E24F6F">
        <w:rPr>
          <w:rFonts w:ascii="Arial" w:hAnsi="Arial" w:cs="Arial"/>
          <w:color w:val="000000"/>
          <w:sz w:val="24"/>
          <w:szCs w:val="24"/>
        </w:rPr>
        <w:t xml:space="preserve"> (</w:t>
      </w:r>
      <w:proofErr w:type="spellStart"/>
      <w:r w:rsidR="00425A91" w:rsidRPr="00E24F6F">
        <w:rPr>
          <w:rFonts w:ascii="Arial" w:hAnsi="Arial" w:cs="Arial"/>
          <w:color w:val="000000"/>
          <w:sz w:val="24"/>
          <w:szCs w:val="24"/>
        </w:rPr>
        <w:t>P</w:t>
      </w:r>
      <w:r w:rsidR="00467309">
        <w:rPr>
          <w:rFonts w:ascii="Arial" w:hAnsi="Arial" w:cs="Arial"/>
          <w:color w:val="000000"/>
          <w:sz w:val="24"/>
          <w:szCs w:val="24"/>
        </w:rPr>
        <w:t>i</w:t>
      </w:r>
      <w:r w:rsidR="00425A91" w:rsidRPr="00E24F6F">
        <w:rPr>
          <w:rFonts w:ascii="Arial" w:hAnsi="Arial" w:cs="Arial"/>
          <w:color w:val="000000"/>
          <w:sz w:val="24"/>
          <w:szCs w:val="24"/>
        </w:rPr>
        <w:t>P</w:t>
      </w:r>
      <w:proofErr w:type="spellEnd"/>
      <w:r w:rsidR="00425A91" w:rsidRPr="00E24F6F">
        <w:rPr>
          <w:rFonts w:ascii="Arial" w:hAnsi="Arial" w:cs="Arial"/>
          <w:color w:val="000000"/>
          <w:sz w:val="24"/>
          <w:szCs w:val="24"/>
        </w:rPr>
        <w:t>) and synchronous/online methods combined with periods of structured guided independent study</w:t>
      </w:r>
      <w:r w:rsidRPr="00E24F6F">
        <w:rPr>
          <w:rFonts w:ascii="Arial" w:hAnsi="Arial" w:cs="Arial"/>
          <w:color w:val="000000"/>
          <w:sz w:val="24"/>
          <w:szCs w:val="24"/>
        </w:rPr>
        <w:t xml:space="preserve"> and periods of Intensive Training and Practice (ITP)</w:t>
      </w:r>
      <w:r w:rsidR="00425A91" w:rsidRPr="00E24F6F">
        <w:rPr>
          <w:rFonts w:ascii="Arial" w:hAnsi="Arial" w:cs="Arial"/>
          <w:color w:val="000000"/>
          <w:sz w:val="24"/>
          <w:szCs w:val="24"/>
        </w:rPr>
        <w:t xml:space="preserve">. Expert colleagues from within the school-partnership are </w:t>
      </w:r>
      <w:proofErr w:type="spellStart"/>
      <w:r w:rsidR="00425A91" w:rsidRPr="00E24F6F">
        <w:rPr>
          <w:rFonts w:ascii="Arial" w:hAnsi="Arial" w:cs="Arial"/>
          <w:color w:val="000000"/>
          <w:sz w:val="24"/>
          <w:szCs w:val="24"/>
        </w:rPr>
        <w:t>utilised</w:t>
      </w:r>
      <w:proofErr w:type="spellEnd"/>
      <w:r w:rsidR="00425A91" w:rsidRPr="00E24F6F">
        <w:rPr>
          <w:rFonts w:ascii="Arial" w:hAnsi="Arial" w:cs="Arial"/>
          <w:color w:val="000000"/>
          <w:sz w:val="24"/>
          <w:szCs w:val="24"/>
        </w:rPr>
        <w:t xml:space="preserve"> to both support and deliver elements of the curriculum. Such partnership not only allows for greater collaboration between university-based and school-based expert colleagues, but also ensures that trainees are adequately supported in ‘</w:t>
      </w:r>
      <w:proofErr w:type="spellStart"/>
      <w:r w:rsidR="00425A91" w:rsidRPr="00E24F6F">
        <w:rPr>
          <w:rFonts w:ascii="Arial" w:hAnsi="Arial" w:cs="Arial"/>
          <w:color w:val="000000"/>
          <w:sz w:val="24"/>
          <w:szCs w:val="24"/>
        </w:rPr>
        <w:t>practising</w:t>
      </w:r>
      <w:proofErr w:type="spellEnd"/>
      <w:r w:rsidR="00425A91" w:rsidRPr="00E24F6F">
        <w:rPr>
          <w:rFonts w:ascii="Arial" w:hAnsi="Arial" w:cs="Arial"/>
          <w:color w:val="000000"/>
          <w:sz w:val="24"/>
          <w:szCs w:val="24"/>
        </w:rPr>
        <w:t xml:space="preserve"> key skills as well as an opportunity to work with and learn from expert colleagues as they apply their knowledge and understanding of the evidence in the classroom’ (DfE, 2019, p.5).</w:t>
      </w:r>
      <w:bookmarkStart w:id="13" w:name="_Toc132724138"/>
      <w:bookmarkStart w:id="14" w:name="_TOC_250013"/>
    </w:p>
    <w:p w14:paraId="76BAA00D" w14:textId="0599DDA6" w:rsidR="003A1826" w:rsidRDefault="003A1826" w:rsidP="00A07822">
      <w:pPr>
        <w:pStyle w:val="Heading2"/>
        <w:rPr>
          <w:rFonts w:ascii="Arial" w:hAnsi="Arial" w:cs="Arial"/>
          <w:w w:val="105"/>
          <w:sz w:val="48"/>
          <w:szCs w:val="48"/>
        </w:rPr>
      </w:pPr>
    </w:p>
    <w:p w14:paraId="7AD8D549" w14:textId="77777777" w:rsidR="003A1826" w:rsidRDefault="003A1826" w:rsidP="00A07822">
      <w:pPr>
        <w:pStyle w:val="Heading2"/>
        <w:rPr>
          <w:rFonts w:ascii="Arial" w:hAnsi="Arial" w:cs="Arial"/>
          <w:w w:val="105"/>
          <w:sz w:val="48"/>
          <w:szCs w:val="48"/>
        </w:rPr>
      </w:pPr>
    </w:p>
    <w:p w14:paraId="292DD3D4" w14:textId="0B29E112" w:rsidR="0084240E" w:rsidRDefault="0084240E" w:rsidP="00A07822">
      <w:pPr>
        <w:pStyle w:val="Heading2"/>
        <w:rPr>
          <w:w w:val="105"/>
        </w:rPr>
      </w:pPr>
      <w:bookmarkStart w:id="15" w:name="_Toc148712240"/>
      <w:r w:rsidRPr="00A07822">
        <w:rPr>
          <w:rFonts w:ascii="Arial" w:hAnsi="Arial" w:cs="Arial"/>
          <w:w w:val="105"/>
          <w:sz w:val="48"/>
          <w:szCs w:val="48"/>
        </w:rPr>
        <w:lastRenderedPageBreak/>
        <w:t>Stu</w:t>
      </w:r>
      <w:r w:rsidR="003A1826">
        <w:rPr>
          <w:rFonts w:ascii="Arial" w:hAnsi="Arial" w:cs="Arial"/>
          <w:w w:val="105"/>
          <w:sz w:val="48"/>
          <w:szCs w:val="48"/>
        </w:rPr>
        <w:t>d</w:t>
      </w:r>
      <w:r w:rsidRPr="00A07822">
        <w:rPr>
          <w:rFonts w:ascii="Arial" w:hAnsi="Arial" w:cs="Arial"/>
          <w:w w:val="105"/>
          <w:sz w:val="48"/>
          <w:szCs w:val="48"/>
        </w:rPr>
        <w:t>ent Support</w:t>
      </w:r>
      <w:bookmarkEnd w:id="13"/>
      <w:bookmarkEnd w:id="15"/>
    </w:p>
    <w:p w14:paraId="2B9C4A40" w14:textId="1BA148F1" w:rsidR="00BE6C57" w:rsidRPr="00E24F6F" w:rsidRDefault="00BE6C57" w:rsidP="00BE6C57">
      <w:pPr>
        <w:spacing w:before="1"/>
        <w:jc w:val="both"/>
        <w:rPr>
          <w:rFonts w:ascii="Arial" w:eastAsia="Times New Roman" w:hAnsi="Arial" w:cs="Arial"/>
          <w:sz w:val="24"/>
          <w:szCs w:val="24"/>
        </w:rPr>
      </w:pPr>
      <w:r w:rsidRPr="00E24F6F">
        <w:rPr>
          <w:rFonts w:ascii="Arial" w:eastAsia="Times New Roman" w:hAnsi="Arial" w:cs="Arial"/>
          <w:sz w:val="24"/>
          <w:szCs w:val="24"/>
        </w:rPr>
        <w:t xml:space="preserve">A Student Support Plan (SSP) is produced by the </w:t>
      </w:r>
      <w:r w:rsidR="003A1826">
        <w:rPr>
          <w:rFonts w:ascii="Arial" w:eastAsia="Times New Roman" w:hAnsi="Arial" w:cs="Arial"/>
          <w:sz w:val="24"/>
          <w:szCs w:val="24"/>
        </w:rPr>
        <w:t>U</w:t>
      </w:r>
      <w:r w:rsidRPr="00E24F6F">
        <w:rPr>
          <w:rFonts w:ascii="Arial" w:eastAsia="Times New Roman" w:hAnsi="Arial" w:cs="Arial"/>
          <w:sz w:val="24"/>
          <w:szCs w:val="24"/>
        </w:rPr>
        <w:t xml:space="preserve">niversity </w:t>
      </w:r>
      <w:r w:rsidR="003A1826">
        <w:rPr>
          <w:rFonts w:ascii="Arial" w:eastAsia="Times New Roman" w:hAnsi="Arial" w:cs="Arial"/>
          <w:sz w:val="24"/>
          <w:szCs w:val="24"/>
        </w:rPr>
        <w:t>I</w:t>
      </w:r>
      <w:r w:rsidRPr="00E24F6F">
        <w:rPr>
          <w:rFonts w:ascii="Arial" w:eastAsia="Times New Roman" w:hAnsi="Arial" w:cs="Arial"/>
          <w:sz w:val="24"/>
          <w:szCs w:val="24"/>
        </w:rPr>
        <w:t xml:space="preserve">nclusion </w:t>
      </w:r>
      <w:r w:rsidR="003A1826">
        <w:rPr>
          <w:rFonts w:ascii="Arial" w:eastAsia="Times New Roman" w:hAnsi="Arial" w:cs="Arial"/>
          <w:sz w:val="24"/>
          <w:szCs w:val="24"/>
        </w:rPr>
        <w:t>T</w:t>
      </w:r>
      <w:r w:rsidRPr="00E24F6F">
        <w:rPr>
          <w:rFonts w:ascii="Arial" w:eastAsia="Times New Roman" w:hAnsi="Arial" w:cs="Arial"/>
          <w:sz w:val="24"/>
          <w:szCs w:val="24"/>
        </w:rPr>
        <w:t xml:space="preserve">eam with trainees who have declared a disability. These plans are shared with the </w:t>
      </w:r>
      <w:r w:rsidR="003A1826">
        <w:rPr>
          <w:rFonts w:ascii="Arial" w:eastAsia="Times New Roman" w:hAnsi="Arial" w:cs="Arial"/>
          <w:sz w:val="24"/>
          <w:szCs w:val="24"/>
        </w:rPr>
        <w:t>I</w:t>
      </w:r>
      <w:r w:rsidRPr="00E24F6F">
        <w:rPr>
          <w:rFonts w:ascii="Arial" w:eastAsia="Times New Roman" w:hAnsi="Arial" w:cs="Arial"/>
          <w:sz w:val="24"/>
          <w:szCs w:val="24"/>
        </w:rPr>
        <w:t xml:space="preserve">nclusion </w:t>
      </w:r>
      <w:r w:rsidR="003A1826">
        <w:rPr>
          <w:rFonts w:ascii="Arial" w:eastAsia="Times New Roman" w:hAnsi="Arial" w:cs="Arial"/>
          <w:sz w:val="24"/>
          <w:szCs w:val="24"/>
        </w:rPr>
        <w:t>L</w:t>
      </w:r>
      <w:r w:rsidRPr="00E24F6F">
        <w:rPr>
          <w:rFonts w:ascii="Arial" w:eastAsia="Times New Roman" w:hAnsi="Arial" w:cs="Arial"/>
          <w:sz w:val="24"/>
          <w:szCs w:val="24"/>
        </w:rPr>
        <w:t xml:space="preserve">ead or </w:t>
      </w:r>
      <w:r w:rsidR="003A1826">
        <w:rPr>
          <w:rFonts w:ascii="Arial" w:eastAsia="Times New Roman" w:hAnsi="Arial" w:cs="Arial"/>
          <w:sz w:val="24"/>
          <w:szCs w:val="24"/>
        </w:rPr>
        <w:t>P</w:t>
      </w:r>
      <w:r w:rsidRPr="00E24F6F">
        <w:rPr>
          <w:rFonts w:ascii="Arial" w:eastAsia="Times New Roman" w:hAnsi="Arial" w:cs="Arial"/>
          <w:sz w:val="24"/>
          <w:szCs w:val="24"/>
        </w:rPr>
        <w:t xml:space="preserve">rofessional </w:t>
      </w:r>
      <w:r w:rsidR="003A1826">
        <w:rPr>
          <w:rFonts w:ascii="Arial" w:eastAsia="Times New Roman" w:hAnsi="Arial" w:cs="Arial"/>
          <w:sz w:val="24"/>
          <w:szCs w:val="24"/>
        </w:rPr>
        <w:t>S</w:t>
      </w:r>
      <w:r w:rsidRPr="00E24F6F">
        <w:rPr>
          <w:rFonts w:ascii="Arial" w:eastAsia="Times New Roman" w:hAnsi="Arial" w:cs="Arial"/>
          <w:sz w:val="24"/>
          <w:szCs w:val="24"/>
        </w:rPr>
        <w:t xml:space="preserve">upport </w:t>
      </w:r>
      <w:r w:rsidR="003A1826">
        <w:rPr>
          <w:rFonts w:ascii="Arial" w:eastAsia="Times New Roman" w:hAnsi="Arial" w:cs="Arial"/>
          <w:sz w:val="24"/>
          <w:szCs w:val="24"/>
        </w:rPr>
        <w:t>T</w:t>
      </w:r>
      <w:r w:rsidRPr="00E24F6F">
        <w:rPr>
          <w:rFonts w:ascii="Arial" w:eastAsia="Times New Roman" w:hAnsi="Arial" w:cs="Arial"/>
          <w:sz w:val="24"/>
          <w:szCs w:val="24"/>
        </w:rPr>
        <w:t xml:space="preserve">eam within each department and any relevant information relating to placements is shared with the </w:t>
      </w:r>
      <w:r w:rsidR="003A1826">
        <w:rPr>
          <w:rFonts w:ascii="Arial" w:eastAsia="Times New Roman" w:hAnsi="Arial" w:cs="Arial"/>
          <w:sz w:val="24"/>
          <w:szCs w:val="24"/>
        </w:rPr>
        <w:t>P</w:t>
      </w:r>
      <w:r w:rsidRPr="00E24F6F">
        <w:rPr>
          <w:rFonts w:ascii="Arial" w:eastAsia="Times New Roman" w:hAnsi="Arial" w:cs="Arial"/>
          <w:sz w:val="24"/>
          <w:szCs w:val="24"/>
        </w:rPr>
        <w:t xml:space="preserve">artnership </w:t>
      </w:r>
      <w:r w:rsidR="003A1826">
        <w:rPr>
          <w:rFonts w:ascii="Arial" w:eastAsia="Times New Roman" w:hAnsi="Arial" w:cs="Arial"/>
          <w:sz w:val="24"/>
          <w:szCs w:val="24"/>
        </w:rPr>
        <w:t>D</w:t>
      </w:r>
      <w:r w:rsidRPr="00E24F6F">
        <w:rPr>
          <w:rFonts w:ascii="Arial" w:eastAsia="Times New Roman" w:hAnsi="Arial" w:cs="Arial"/>
          <w:sz w:val="24"/>
          <w:szCs w:val="24"/>
        </w:rPr>
        <w:t xml:space="preserve">evelopment </w:t>
      </w:r>
      <w:r w:rsidR="003A1826">
        <w:rPr>
          <w:rFonts w:ascii="Arial" w:eastAsia="Times New Roman" w:hAnsi="Arial" w:cs="Arial"/>
          <w:sz w:val="24"/>
          <w:szCs w:val="24"/>
        </w:rPr>
        <w:t>T</w:t>
      </w:r>
      <w:r w:rsidRPr="00E24F6F">
        <w:rPr>
          <w:rFonts w:ascii="Arial" w:eastAsia="Times New Roman" w:hAnsi="Arial" w:cs="Arial"/>
          <w:sz w:val="24"/>
          <w:szCs w:val="24"/>
        </w:rPr>
        <w:t>eam and Link Tutor. Trainees with SSPs are strongly encouraged to share any relevant information with their mentors at the outset of the placement so they can be support</w:t>
      </w:r>
      <w:r w:rsidR="003A1826">
        <w:rPr>
          <w:rFonts w:ascii="Arial" w:eastAsia="Times New Roman" w:hAnsi="Arial" w:cs="Arial"/>
          <w:sz w:val="24"/>
          <w:szCs w:val="24"/>
        </w:rPr>
        <w:t>ed</w:t>
      </w:r>
      <w:r w:rsidRPr="00E24F6F">
        <w:rPr>
          <w:rFonts w:ascii="Arial" w:eastAsia="Times New Roman" w:hAnsi="Arial" w:cs="Arial"/>
          <w:sz w:val="24"/>
          <w:szCs w:val="24"/>
        </w:rPr>
        <w:t xml:space="preserve"> appropriately. </w:t>
      </w:r>
    </w:p>
    <w:p w14:paraId="25D9339F" w14:textId="77777777" w:rsidR="00BE6C57" w:rsidRPr="00E24F6F" w:rsidRDefault="00BE6C57" w:rsidP="00BE6C57">
      <w:pPr>
        <w:spacing w:before="1"/>
        <w:jc w:val="both"/>
        <w:rPr>
          <w:rFonts w:ascii="Arial" w:eastAsia="Times New Roman" w:hAnsi="Arial" w:cs="Arial"/>
          <w:sz w:val="24"/>
          <w:szCs w:val="24"/>
        </w:rPr>
      </w:pPr>
    </w:p>
    <w:p w14:paraId="189E2159" w14:textId="7FD1A2A4" w:rsidR="00BE6C57" w:rsidRPr="00E24F6F" w:rsidRDefault="00BE6C57" w:rsidP="00BE6C57">
      <w:pPr>
        <w:spacing w:before="1"/>
        <w:rPr>
          <w:rFonts w:ascii="Arial" w:eastAsia="Times New Roman" w:hAnsi="Arial" w:cs="Arial"/>
          <w:sz w:val="24"/>
          <w:szCs w:val="24"/>
        </w:rPr>
      </w:pPr>
      <w:r w:rsidRPr="00E24F6F">
        <w:rPr>
          <w:rFonts w:ascii="Arial" w:eastAsia="Times New Roman" w:hAnsi="Arial" w:cs="Arial"/>
          <w:sz w:val="24"/>
          <w:szCs w:val="24"/>
        </w:rPr>
        <w:t xml:space="preserve">All trainees </w:t>
      </w:r>
      <w:proofErr w:type="gramStart"/>
      <w:r w:rsidRPr="00E24F6F">
        <w:rPr>
          <w:rFonts w:ascii="Arial" w:eastAsia="Times New Roman" w:hAnsi="Arial" w:cs="Arial"/>
          <w:sz w:val="24"/>
          <w:szCs w:val="24"/>
        </w:rPr>
        <w:t>are able to</w:t>
      </w:r>
      <w:proofErr w:type="gramEnd"/>
      <w:r w:rsidRPr="00E24F6F">
        <w:rPr>
          <w:rFonts w:ascii="Arial" w:eastAsia="Times New Roman" w:hAnsi="Arial" w:cs="Arial"/>
          <w:sz w:val="24"/>
          <w:szCs w:val="24"/>
        </w:rPr>
        <w:t xml:space="preserve"> seek support from their Link Tutor and/or the university </w:t>
      </w:r>
      <w:r w:rsidR="003A1826">
        <w:rPr>
          <w:rFonts w:ascii="Arial" w:eastAsia="Times New Roman" w:hAnsi="Arial" w:cs="Arial"/>
          <w:sz w:val="24"/>
          <w:szCs w:val="24"/>
        </w:rPr>
        <w:t>s</w:t>
      </w:r>
      <w:r w:rsidRPr="00E24F6F">
        <w:rPr>
          <w:rFonts w:ascii="Arial" w:eastAsia="Times New Roman" w:hAnsi="Arial" w:cs="Arial"/>
          <w:sz w:val="24"/>
          <w:szCs w:val="24"/>
        </w:rPr>
        <w:t xml:space="preserve">tudent </w:t>
      </w:r>
      <w:r w:rsidR="003A1826">
        <w:rPr>
          <w:rFonts w:ascii="Arial" w:eastAsia="Times New Roman" w:hAnsi="Arial" w:cs="Arial"/>
          <w:sz w:val="24"/>
          <w:szCs w:val="24"/>
        </w:rPr>
        <w:t>s</w:t>
      </w:r>
      <w:r w:rsidRPr="00E24F6F">
        <w:rPr>
          <w:rFonts w:ascii="Arial" w:eastAsia="Times New Roman" w:hAnsi="Arial" w:cs="Arial"/>
          <w:sz w:val="24"/>
          <w:szCs w:val="24"/>
        </w:rPr>
        <w:t>upport team(s) and links are provided for assistance:</w:t>
      </w:r>
    </w:p>
    <w:p w14:paraId="05720ADC" w14:textId="77777777" w:rsidR="00BE6C57" w:rsidRPr="00E24F6F" w:rsidRDefault="00ED1BB2" w:rsidP="00BE6C57">
      <w:pPr>
        <w:spacing w:before="1"/>
        <w:rPr>
          <w:rFonts w:ascii="Arial" w:eastAsia="Times New Roman" w:hAnsi="Arial" w:cs="Arial"/>
          <w:sz w:val="24"/>
          <w:szCs w:val="24"/>
        </w:rPr>
      </w:pPr>
      <w:hyperlink r:id="rId12" w:history="1">
        <w:r w:rsidR="00BE6C57" w:rsidRPr="00E24F6F">
          <w:rPr>
            <w:rStyle w:val="Hyperlink"/>
            <w:rFonts w:ascii="Arial" w:eastAsia="Times New Roman" w:hAnsi="Arial" w:cs="Arial"/>
            <w:sz w:val="24"/>
            <w:szCs w:val="24"/>
          </w:rPr>
          <w:t>https://www.edgehill.ac.uk/departments/support/studentservices/</w:t>
        </w:r>
      </w:hyperlink>
      <w:r w:rsidR="00BE6C57" w:rsidRPr="00E24F6F">
        <w:rPr>
          <w:rFonts w:ascii="Arial" w:eastAsia="Times New Roman" w:hAnsi="Arial" w:cs="Arial"/>
          <w:sz w:val="24"/>
          <w:szCs w:val="24"/>
        </w:rPr>
        <w:t xml:space="preserve"> </w:t>
      </w:r>
    </w:p>
    <w:p w14:paraId="03173DE4" w14:textId="77777777" w:rsidR="00BE6C57" w:rsidRPr="00E24F6F" w:rsidRDefault="00ED1BB2" w:rsidP="00BE6C57">
      <w:pPr>
        <w:spacing w:before="1"/>
        <w:rPr>
          <w:rFonts w:ascii="Arial" w:eastAsia="Times New Roman" w:hAnsi="Arial" w:cs="Arial"/>
          <w:sz w:val="24"/>
          <w:szCs w:val="24"/>
        </w:rPr>
      </w:pPr>
      <w:hyperlink r:id="rId13" w:history="1">
        <w:r w:rsidR="00BE6C57" w:rsidRPr="00E24F6F">
          <w:rPr>
            <w:rStyle w:val="Hyperlink"/>
            <w:rFonts w:ascii="Arial" w:eastAsia="Times New Roman" w:hAnsi="Arial" w:cs="Arial"/>
            <w:sz w:val="24"/>
            <w:szCs w:val="24"/>
          </w:rPr>
          <w:t>https://www.edgehill.ac.uk/departments/support/studentservices/wellbeing/</w:t>
        </w:r>
      </w:hyperlink>
      <w:r w:rsidR="00BE6C57" w:rsidRPr="00E24F6F">
        <w:rPr>
          <w:rFonts w:ascii="Arial" w:eastAsia="Times New Roman" w:hAnsi="Arial" w:cs="Arial"/>
          <w:sz w:val="24"/>
          <w:szCs w:val="24"/>
        </w:rPr>
        <w:t xml:space="preserve"> </w:t>
      </w:r>
    </w:p>
    <w:p w14:paraId="2DAE0E80" w14:textId="77777777" w:rsidR="00BE6C57" w:rsidRPr="00E24F6F" w:rsidRDefault="00ED1BB2" w:rsidP="00BE6C57">
      <w:pPr>
        <w:spacing w:before="1"/>
        <w:rPr>
          <w:rFonts w:ascii="Arial" w:eastAsia="Times New Roman" w:hAnsi="Arial" w:cs="Arial"/>
          <w:sz w:val="24"/>
          <w:szCs w:val="24"/>
        </w:rPr>
      </w:pPr>
      <w:hyperlink r:id="rId14" w:history="1">
        <w:r w:rsidR="00BE6C57" w:rsidRPr="00E24F6F">
          <w:rPr>
            <w:rStyle w:val="Hyperlink"/>
            <w:rFonts w:ascii="Arial" w:eastAsia="Times New Roman" w:hAnsi="Arial" w:cs="Arial"/>
            <w:sz w:val="24"/>
            <w:szCs w:val="24"/>
          </w:rPr>
          <w:t>https://www.edgehill.ac.uk/departments/support/studentservices/inclusive/</w:t>
        </w:r>
      </w:hyperlink>
      <w:r w:rsidR="00BE6C57" w:rsidRPr="00E24F6F">
        <w:rPr>
          <w:rFonts w:ascii="Arial" w:eastAsia="Times New Roman" w:hAnsi="Arial" w:cs="Arial"/>
          <w:sz w:val="24"/>
          <w:szCs w:val="24"/>
        </w:rPr>
        <w:t xml:space="preserve"> </w:t>
      </w:r>
    </w:p>
    <w:p w14:paraId="6842C26A" w14:textId="77777777" w:rsidR="00D5365E" w:rsidRPr="00E24F6F" w:rsidRDefault="00D5365E" w:rsidP="00B75275">
      <w:pPr>
        <w:rPr>
          <w:w w:val="105"/>
          <w:sz w:val="24"/>
          <w:szCs w:val="24"/>
        </w:rPr>
      </w:pPr>
    </w:p>
    <w:p w14:paraId="30E370DF" w14:textId="77777777" w:rsidR="0084240E" w:rsidRDefault="0084240E" w:rsidP="001F5AD1">
      <w:pPr>
        <w:pStyle w:val="Heading5"/>
        <w:spacing w:before="78"/>
        <w:ind w:left="0"/>
        <w:rPr>
          <w:color w:val="1B224D"/>
          <w:w w:val="105"/>
        </w:rPr>
      </w:pPr>
    </w:p>
    <w:p w14:paraId="6B24E379" w14:textId="1A361014" w:rsidR="003B7FF6" w:rsidRPr="00736264" w:rsidRDefault="00765C52" w:rsidP="00736264">
      <w:pPr>
        <w:pStyle w:val="Heading2"/>
        <w:rPr>
          <w:rFonts w:ascii="Arial" w:hAnsi="Arial" w:cs="Arial"/>
          <w:sz w:val="48"/>
          <w:szCs w:val="48"/>
        </w:rPr>
      </w:pPr>
      <w:bookmarkStart w:id="16" w:name="_Toc132724139"/>
      <w:bookmarkStart w:id="17" w:name="_Toc148712241"/>
      <w:r w:rsidRPr="00736264">
        <w:rPr>
          <w:rFonts w:ascii="Arial" w:hAnsi="Arial" w:cs="Arial"/>
          <w:w w:val="105"/>
          <w:sz w:val="48"/>
          <w:szCs w:val="48"/>
        </w:rPr>
        <w:t>Assessing</w:t>
      </w:r>
      <w:r w:rsidRPr="00736264">
        <w:rPr>
          <w:rFonts w:ascii="Arial" w:hAnsi="Arial" w:cs="Arial"/>
          <w:spacing w:val="12"/>
          <w:w w:val="105"/>
          <w:sz w:val="48"/>
          <w:szCs w:val="48"/>
        </w:rPr>
        <w:t xml:space="preserve"> </w:t>
      </w:r>
      <w:r w:rsidRPr="00736264">
        <w:rPr>
          <w:rFonts w:ascii="Arial" w:hAnsi="Arial" w:cs="Arial"/>
          <w:w w:val="105"/>
          <w:sz w:val="48"/>
          <w:szCs w:val="48"/>
        </w:rPr>
        <w:t>trainee</w:t>
      </w:r>
      <w:r w:rsidRPr="00736264">
        <w:rPr>
          <w:rFonts w:ascii="Arial" w:hAnsi="Arial" w:cs="Arial"/>
          <w:spacing w:val="13"/>
          <w:w w:val="105"/>
          <w:sz w:val="48"/>
          <w:szCs w:val="48"/>
        </w:rPr>
        <w:t xml:space="preserve"> </w:t>
      </w:r>
      <w:r w:rsidRPr="00736264">
        <w:rPr>
          <w:rFonts w:ascii="Arial" w:hAnsi="Arial" w:cs="Arial"/>
          <w:w w:val="105"/>
          <w:sz w:val="48"/>
          <w:szCs w:val="48"/>
        </w:rPr>
        <w:t>progress</w:t>
      </w:r>
      <w:r w:rsidRPr="00736264">
        <w:rPr>
          <w:rFonts w:ascii="Arial" w:hAnsi="Arial" w:cs="Arial"/>
          <w:spacing w:val="13"/>
          <w:w w:val="105"/>
          <w:sz w:val="48"/>
          <w:szCs w:val="48"/>
        </w:rPr>
        <w:t xml:space="preserve"> </w:t>
      </w:r>
      <w:r w:rsidRPr="00736264">
        <w:rPr>
          <w:rFonts w:ascii="Arial" w:hAnsi="Arial" w:cs="Arial"/>
          <w:w w:val="105"/>
          <w:sz w:val="48"/>
          <w:szCs w:val="48"/>
        </w:rPr>
        <w:t>in</w:t>
      </w:r>
      <w:r w:rsidRPr="00736264">
        <w:rPr>
          <w:rFonts w:ascii="Arial" w:hAnsi="Arial" w:cs="Arial"/>
          <w:spacing w:val="13"/>
          <w:w w:val="105"/>
          <w:sz w:val="48"/>
          <w:szCs w:val="48"/>
        </w:rPr>
        <w:t xml:space="preserve"> </w:t>
      </w:r>
      <w:bookmarkEnd w:id="14"/>
      <w:r w:rsidR="0078027B">
        <w:rPr>
          <w:rFonts w:ascii="Arial" w:hAnsi="Arial" w:cs="Arial"/>
          <w:spacing w:val="13"/>
          <w:w w:val="105"/>
          <w:sz w:val="48"/>
          <w:szCs w:val="48"/>
        </w:rPr>
        <w:t>Mathematics</w:t>
      </w:r>
      <w:r w:rsidRPr="00736264">
        <w:rPr>
          <w:rFonts w:ascii="Arial" w:hAnsi="Arial" w:cs="Arial"/>
          <w:spacing w:val="-2"/>
          <w:w w:val="105"/>
          <w:sz w:val="48"/>
          <w:szCs w:val="48"/>
        </w:rPr>
        <w:t>:</w:t>
      </w:r>
      <w:bookmarkEnd w:id="16"/>
      <w:bookmarkEnd w:id="17"/>
    </w:p>
    <w:p w14:paraId="78023AC3" w14:textId="02231CE7" w:rsidR="006C5362" w:rsidRPr="00E24F6F" w:rsidRDefault="006C5362" w:rsidP="006C5362">
      <w:pPr>
        <w:rPr>
          <w:rFonts w:ascii="Arial" w:hAnsi="Arial" w:cs="Arial"/>
          <w:sz w:val="24"/>
          <w:szCs w:val="24"/>
        </w:rPr>
      </w:pPr>
      <w:r w:rsidRPr="00E24F6F">
        <w:rPr>
          <w:rFonts w:ascii="Arial" w:hAnsi="Arial" w:cs="Arial"/>
          <w:sz w:val="24"/>
          <w:szCs w:val="24"/>
        </w:rPr>
        <w:t xml:space="preserve">At the Secondary and FET phases, we have put the curriculum at the </w:t>
      </w:r>
      <w:proofErr w:type="spellStart"/>
      <w:r w:rsidRPr="00E24F6F">
        <w:rPr>
          <w:rFonts w:ascii="Arial" w:hAnsi="Arial" w:cs="Arial"/>
          <w:sz w:val="24"/>
          <w:szCs w:val="24"/>
        </w:rPr>
        <w:t>centre</w:t>
      </w:r>
      <w:proofErr w:type="spellEnd"/>
      <w:r w:rsidRPr="00E24F6F">
        <w:rPr>
          <w:rFonts w:ascii="Arial" w:hAnsi="Arial" w:cs="Arial"/>
          <w:sz w:val="24"/>
          <w:szCs w:val="24"/>
        </w:rPr>
        <w:t xml:space="preserve"> of our understanding of progression. Each distinct course has its own </w:t>
      </w:r>
      <w:proofErr w:type="gramStart"/>
      <w:r w:rsidRPr="00E24F6F">
        <w:rPr>
          <w:rFonts w:ascii="Arial" w:hAnsi="Arial" w:cs="Arial"/>
          <w:sz w:val="24"/>
          <w:szCs w:val="24"/>
        </w:rPr>
        <w:t>subject-specific</w:t>
      </w:r>
      <w:proofErr w:type="gramEnd"/>
      <w:r w:rsidRPr="00E24F6F">
        <w:rPr>
          <w:rFonts w:ascii="Arial" w:hAnsi="Arial" w:cs="Arial"/>
          <w:sz w:val="24"/>
          <w:szCs w:val="24"/>
        </w:rPr>
        <w:t xml:space="preserve"> IT</w:t>
      </w:r>
      <w:r w:rsidR="000253BA" w:rsidRPr="00E24F6F">
        <w:rPr>
          <w:rFonts w:ascii="Arial" w:hAnsi="Arial" w:cs="Arial"/>
          <w:sz w:val="24"/>
          <w:szCs w:val="24"/>
        </w:rPr>
        <w:t>E</w:t>
      </w:r>
      <w:r w:rsidRPr="00E24F6F">
        <w:rPr>
          <w:rFonts w:ascii="Arial" w:hAnsi="Arial" w:cs="Arial"/>
          <w:sz w:val="24"/>
          <w:szCs w:val="24"/>
        </w:rPr>
        <w:t xml:space="preserve"> curriculum which ensures trainees meet the relevant learning milestones over the course of their </w:t>
      </w:r>
      <w:r w:rsidR="000253BA" w:rsidRPr="00E24F6F">
        <w:rPr>
          <w:rFonts w:ascii="Arial" w:hAnsi="Arial" w:cs="Arial"/>
          <w:sz w:val="24"/>
          <w:szCs w:val="24"/>
        </w:rPr>
        <w:t>ITE</w:t>
      </w:r>
      <w:r w:rsidRPr="00E24F6F">
        <w:rPr>
          <w:rFonts w:ascii="Arial" w:hAnsi="Arial" w:cs="Arial"/>
          <w:sz w:val="24"/>
          <w:szCs w:val="24"/>
        </w:rPr>
        <w:t xml:space="preserve"> journey. This ensures that, contingent on meeting the milestones in the curriculum, they can be recommended for the award of Qualified Teacher Status (QTS) at the end of the course for the subject in which they are training to teach at the Secondary phase</w:t>
      </w:r>
      <w:r w:rsidR="00D327CF" w:rsidRPr="00E24F6F">
        <w:rPr>
          <w:rFonts w:ascii="Arial" w:hAnsi="Arial" w:cs="Arial"/>
          <w:sz w:val="24"/>
          <w:szCs w:val="24"/>
        </w:rPr>
        <w:t>.</w:t>
      </w:r>
      <w:r w:rsidRPr="00E24F6F">
        <w:rPr>
          <w:rFonts w:ascii="Arial" w:hAnsi="Arial" w:cs="Arial"/>
          <w:sz w:val="24"/>
          <w:szCs w:val="24"/>
        </w:rPr>
        <w:t xml:space="preserve"> The IT</w:t>
      </w:r>
      <w:r w:rsidR="000253BA" w:rsidRPr="00E24F6F">
        <w:rPr>
          <w:rFonts w:ascii="Arial" w:hAnsi="Arial" w:cs="Arial"/>
          <w:sz w:val="24"/>
          <w:szCs w:val="24"/>
        </w:rPr>
        <w:t>E</w:t>
      </w:r>
      <w:r w:rsidRPr="00E24F6F">
        <w:rPr>
          <w:rFonts w:ascii="Arial" w:hAnsi="Arial" w:cs="Arial"/>
          <w:sz w:val="24"/>
          <w:szCs w:val="24"/>
        </w:rPr>
        <w:t xml:space="preserve"> curriculum is purposefully sequenced on a week-by-week basis over the duration of each course so that Secondary trainees cover all aspects of the </w:t>
      </w:r>
      <w:r w:rsidR="000253BA" w:rsidRPr="00E24F6F">
        <w:rPr>
          <w:rFonts w:ascii="Arial" w:hAnsi="Arial" w:cs="Arial"/>
          <w:sz w:val="24"/>
          <w:szCs w:val="24"/>
        </w:rPr>
        <w:t xml:space="preserve">ITT </w:t>
      </w:r>
      <w:r w:rsidRPr="00E24F6F">
        <w:rPr>
          <w:rFonts w:ascii="Arial" w:hAnsi="Arial" w:cs="Arial"/>
          <w:sz w:val="24"/>
          <w:szCs w:val="24"/>
        </w:rPr>
        <w:t>Core Content Framework (CCF) and meet the necessary competencies for the award of QTS, however it also goes far beyond this. At the Secondary phase each course curriculum breaks down the required co</w:t>
      </w:r>
      <w:r w:rsidR="0065509C" w:rsidRPr="00E24F6F">
        <w:rPr>
          <w:rFonts w:ascii="Arial" w:hAnsi="Arial" w:cs="Arial"/>
          <w:sz w:val="24"/>
          <w:szCs w:val="24"/>
        </w:rPr>
        <w:t>mponent</w:t>
      </w:r>
      <w:r w:rsidRPr="00E24F6F">
        <w:rPr>
          <w:rFonts w:ascii="Arial" w:hAnsi="Arial" w:cs="Arial"/>
          <w:sz w:val="24"/>
          <w:szCs w:val="24"/>
        </w:rPr>
        <w:t xml:space="preserve"> </w:t>
      </w:r>
      <w:r w:rsidR="0065509C" w:rsidRPr="00E24F6F">
        <w:rPr>
          <w:rFonts w:ascii="Arial" w:hAnsi="Arial" w:cs="Arial"/>
          <w:sz w:val="24"/>
          <w:szCs w:val="24"/>
        </w:rPr>
        <w:t>knowledge and builds to a complex composite</w:t>
      </w:r>
      <w:r w:rsidRPr="00E24F6F">
        <w:rPr>
          <w:rFonts w:ascii="Arial" w:hAnsi="Arial" w:cs="Arial"/>
          <w:sz w:val="24"/>
          <w:szCs w:val="24"/>
        </w:rPr>
        <w:t xml:space="preserve"> </w:t>
      </w:r>
      <w:r w:rsidR="000E378B" w:rsidRPr="00E24F6F">
        <w:rPr>
          <w:rFonts w:ascii="Arial" w:hAnsi="Arial" w:cs="Arial"/>
          <w:sz w:val="24"/>
          <w:szCs w:val="24"/>
        </w:rPr>
        <w:t>understanding which</w:t>
      </w:r>
      <w:r w:rsidRPr="00E24F6F">
        <w:rPr>
          <w:rFonts w:ascii="Arial" w:hAnsi="Arial" w:cs="Arial"/>
          <w:sz w:val="24"/>
          <w:szCs w:val="24"/>
        </w:rPr>
        <w:t xml:space="preserve"> address</w:t>
      </w:r>
      <w:r w:rsidR="000E378B" w:rsidRPr="00E24F6F">
        <w:rPr>
          <w:rFonts w:ascii="Arial" w:hAnsi="Arial" w:cs="Arial"/>
          <w:sz w:val="24"/>
          <w:szCs w:val="24"/>
        </w:rPr>
        <w:t>es</w:t>
      </w:r>
      <w:r w:rsidRPr="00E24F6F">
        <w:rPr>
          <w:rFonts w:ascii="Arial" w:hAnsi="Arial" w:cs="Arial"/>
          <w:sz w:val="24"/>
          <w:szCs w:val="24"/>
        </w:rPr>
        <w:t xml:space="preserve"> the subject-specific pedagogical content knowledge required within each subject. The curriculum is sequenced across </w:t>
      </w:r>
      <w:r w:rsidR="00E34B34">
        <w:rPr>
          <w:rFonts w:ascii="Arial" w:hAnsi="Arial" w:cs="Arial"/>
          <w:sz w:val="24"/>
          <w:szCs w:val="24"/>
        </w:rPr>
        <w:t>three</w:t>
      </w:r>
      <w:r w:rsidRPr="00E24F6F">
        <w:rPr>
          <w:rFonts w:ascii="Arial" w:hAnsi="Arial" w:cs="Arial"/>
          <w:sz w:val="24"/>
          <w:szCs w:val="24"/>
        </w:rPr>
        <w:t xml:space="preserve"> years for our undergraduate course and one year for our PGCE</w:t>
      </w:r>
      <w:r w:rsidR="000E378B" w:rsidRPr="00E24F6F">
        <w:rPr>
          <w:rFonts w:ascii="Arial" w:hAnsi="Arial" w:cs="Arial"/>
          <w:sz w:val="24"/>
          <w:szCs w:val="24"/>
        </w:rPr>
        <w:t>.</w:t>
      </w:r>
    </w:p>
    <w:p w14:paraId="08955323" w14:textId="77777777" w:rsidR="006C5362" w:rsidRPr="00E24F6F" w:rsidRDefault="006C5362" w:rsidP="006C5362">
      <w:pPr>
        <w:rPr>
          <w:rFonts w:ascii="Arial" w:hAnsi="Arial" w:cs="Arial"/>
          <w:sz w:val="24"/>
          <w:szCs w:val="24"/>
        </w:rPr>
      </w:pPr>
    </w:p>
    <w:p w14:paraId="63A328C6" w14:textId="1818735B" w:rsidR="006C5362" w:rsidRPr="00E24F6F" w:rsidRDefault="006C5362" w:rsidP="006C5362">
      <w:pPr>
        <w:rPr>
          <w:rFonts w:ascii="Arial" w:hAnsi="Arial" w:cs="Arial"/>
          <w:sz w:val="24"/>
          <w:szCs w:val="24"/>
        </w:rPr>
      </w:pPr>
      <w:bookmarkStart w:id="18" w:name="_Hlk116551156"/>
      <w:r w:rsidRPr="00E24F6F">
        <w:rPr>
          <w:rFonts w:ascii="Arial" w:hAnsi="Arial" w:cs="Arial"/>
          <w:sz w:val="24"/>
          <w:szCs w:val="24"/>
        </w:rPr>
        <w:t>The week-by-week curriculum for each course states what trainees should be able to know and do each week for the subject</w:t>
      </w:r>
      <w:r w:rsidR="000E378B" w:rsidRPr="00E24F6F">
        <w:rPr>
          <w:rFonts w:ascii="Arial" w:hAnsi="Arial" w:cs="Arial"/>
          <w:sz w:val="24"/>
          <w:szCs w:val="24"/>
        </w:rPr>
        <w:t xml:space="preserve"> </w:t>
      </w:r>
      <w:r w:rsidRPr="00E24F6F">
        <w:rPr>
          <w:rFonts w:ascii="Arial" w:hAnsi="Arial" w:cs="Arial"/>
          <w:sz w:val="24"/>
          <w:szCs w:val="24"/>
        </w:rPr>
        <w:t>in which they are training to teach</w:t>
      </w:r>
      <w:r w:rsidR="00E34B34">
        <w:rPr>
          <w:rFonts w:ascii="Arial" w:hAnsi="Arial" w:cs="Arial"/>
          <w:sz w:val="24"/>
          <w:szCs w:val="24"/>
        </w:rPr>
        <w:t>,</w:t>
      </w:r>
      <w:r w:rsidRPr="00E24F6F">
        <w:rPr>
          <w:rFonts w:ascii="Arial" w:hAnsi="Arial" w:cs="Arial"/>
          <w:sz w:val="24"/>
          <w:szCs w:val="24"/>
        </w:rPr>
        <w:t xml:space="preserve"> and ensures the necessary progression is made to enable QTS recommendation</w:t>
      </w:r>
      <w:r w:rsidR="003A6451" w:rsidRPr="00E24F6F">
        <w:rPr>
          <w:rFonts w:ascii="Arial" w:hAnsi="Arial" w:cs="Arial"/>
          <w:sz w:val="24"/>
          <w:szCs w:val="24"/>
        </w:rPr>
        <w:t xml:space="preserve"> </w:t>
      </w:r>
      <w:r w:rsidRPr="00E24F6F">
        <w:rPr>
          <w:rFonts w:ascii="Arial" w:hAnsi="Arial" w:cs="Arial"/>
          <w:sz w:val="24"/>
          <w:szCs w:val="24"/>
        </w:rPr>
        <w:t xml:space="preserve">via the summative Professional Reflective Viva at the end of their </w:t>
      </w:r>
      <w:r w:rsidR="000253BA" w:rsidRPr="00E24F6F">
        <w:rPr>
          <w:rFonts w:ascii="Arial" w:hAnsi="Arial" w:cs="Arial"/>
          <w:sz w:val="24"/>
          <w:szCs w:val="24"/>
        </w:rPr>
        <w:t>ITE</w:t>
      </w:r>
      <w:bookmarkEnd w:id="18"/>
      <w:r w:rsidRPr="00E24F6F">
        <w:rPr>
          <w:rFonts w:ascii="Arial" w:hAnsi="Arial" w:cs="Arial"/>
          <w:sz w:val="24"/>
          <w:szCs w:val="24"/>
        </w:rPr>
        <w:t xml:space="preserve">. Progress through the curriculum is monitored on a week-by-week basis via the use of ‘Weekly Development Summaries’ which capture what trainees understand and can do in line with their specific course </w:t>
      </w:r>
      <w:r w:rsidR="000253BA" w:rsidRPr="00E24F6F">
        <w:rPr>
          <w:rFonts w:ascii="Arial" w:hAnsi="Arial" w:cs="Arial"/>
          <w:sz w:val="24"/>
          <w:szCs w:val="24"/>
        </w:rPr>
        <w:t>ITE</w:t>
      </w:r>
      <w:r w:rsidRPr="00E24F6F">
        <w:rPr>
          <w:rFonts w:ascii="Arial" w:hAnsi="Arial" w:cs="Arial"/>
          <w:sz w:val="24"/>
          <w:szCs w:val="24"/>
        </w:rPr>
        <w:t xml:space="preserve"> curriculum. </w:t>
      </w:r>
    </w:p>
    <w:p w14:paraId="05602394" w14:textId="77777777" w:rsidR="006C5362" w:rsidRPr="00E24F6F" w:rsidRDefault="006C5362" w:rsidP="006C5362">
      <w:pPr>
        <w:rPr>
          <w:rFonts w:ascii="Arial" w:hAnsi="Arial" w:cs="Arial"/>
          <w:sz w:val="24"/>
          <w:szCs w:val="24"/>
        </w:rPr>
      </w:pPr>
    </w:p>
    <w:p w14:paraId="716F2BBB" w14:textId="3257F52F" w:rsidR="006C5362" w:rsidRPr="00E24F6F" w:rsidRDefault="006C5362" w:rsidP="005A5D20">
      <w:pPr>
        <w:rPr>
          <w:rFonts w:ascii="Arial" w:hAnsi="Arial" w:cs="Arial"/>
          <w:sz w:val="24"/>
          <w:szCs w:val="24"/>
        </w:rPr>
      </w:pPr>
      <w:r w:rsidRPr="00E24F6F">
        <w:rPr>
          <w:rFonts w:ascii="Arial" w:hAnsi="Arial" w:cs="Arial"/>
          <w:sz w:val="24"/>
          <w:szCs w:val="24"/>
        </w:rPr>
        <w:t xml:space="preserve">There is no separate curriculum for school-based experience. Instead, the specific </w:t>
      </w:r>
      <w:r w:rsidR="000253BA" w:rsidRPr="00E24F6F">
        <w:rPr>
          <w:rFonts w:ascii="Arial" w:hAnsi="Arial" w:cs="Arial"/>
          <w:sz w:val="24"/>
          <w:szCs w:val="24"/>
        </w:rPr>
        <w:t>ITE</w:t>
      </w:r>
      <w:r w:rsidRPr="00E24F6F">
        <w:rPr>
          <w:rFonts w:ascii="Arial" w:hAnsi="Arial" w:cs="Arial"/>
          <w:sz w:val="24"/>
          <w:szCs w:val="24"/>
        </w:rPr>
        <w:t xml:space="preserve"> curricula for each course encompass all aspects of school-based experience and ensures trainees have opportunity to purposefully integrate their learning at university with the opportunities afforded on Professional Practice when they are mentored through their </w:t>
      </w:r>
      <w:r w:rsidR="000253BA" w:rsidRPr="00E24F6F">
        <w:rPr>
          <w:rFonts w:ascii="Arial" w:hAnsi="Arial" w:cs="Arial"/>
          <w:sz w:val="24"/>
          <w:szCs w:val="24"/>
        </w:rPr>
        <w:t>ITE</w:t>
      </w:r>
      <w:r w:rsidRPr="00E24F6F">
        <w:rPr>
          <w:rFonts w:ascii="Arial" w:hAnsi="Arial" w:cs="Arial"/>
          <w:sz w:val="24"/>
          <w:szCs w:val="24"/>
        </w:rPr>
        <w:t xml:space="preserve"> curriculum by school-based colleagues who are experts in their subject. The </w:t>
      </w:r>
      <w:r w:rsidRPr="00E24F6F">
        <w:rPr>
          <w:rFonts w:ascii="Arial" w:hAnsi="Arial" w:cs="Arial"/>
          <w:sz w:val="24"/>
          <w:szCs w:val="24"/>
        </w:rPr>
        <w:lastRenderedPageBreak/>
        <w:t xml:space="preserve">content of the curricula is sequenced in line with the faculty approach to progression on Professional Practice </w:t>
      </w:r>
      <w:r w:rsidR="00E34B34">
        <w:rPr>
          <w:rFonts w:ascii="Arial" w:hAnsi="Arial" w:cs="Arial"/>
          <w:sz w:val="24"/>
          <w:szCs w:val="24"/>
        </w:rPr>
        <w:t>(</w:t>
      </w:r>
      <w:r w:rsidRPr="00E24F6F">
        <w:rPr>
          <w:rFonts w:ascii="Arial" w:hAnsi="Arial" w:cs="Arial"/>
          <w:sz w:val="24"/>
          <w:szCs w:val="24"/>
        </w:rPr>
        <w:t>introductory, developmental, and consolidation</w:t>
      </w:r>
      <w:r w:rsidR="00E34B34">
        <w:rPr>
          <w:rFonts w:ascii="Arial" w:hAnsi="Arial" w:cs="Arial"/>
          <w:sz w:val="24"/>
          <w:szCs w:val="24"/>
        </w:rPr>
        <w:t>)</w:t>
      </w:r>
      <w:r w:rsidRPr="00E24F6F">
        <w:rPr>
          <w:rFonts w:ascii="Arial" w:hAnsi="Arial" w:cs="Arial"/>
          <w:sz w:val="24"/>
          <w:szCs w:val="24"/>
        </w:rPr>
        <w:t xml:space="preserve"> and builds in opportunities for trainees to revisit key learning via a </w:t>
      </w:r>
      <w:proofErr w:type="spellStart"/>
      <w:r w:rsidRPr="00E24F6F">
        <w:rPr>
          <w:rFonts w:ascii="Arial" w:hAnsi="Arial" w:cs="Arial"/>
          <w:sz w:val="24"/>
          <w:szCs w:val="24"/>
        </w:rPr>
        <w:t>spiralised</w:t>
      </w:r>
      <w:proofErr w:type="spellEnd"/>
      <w:r w:rsidRPr="00E24F6F">
        <w:rPr>
          <w:rFonts w:ascii="Arial" w:hAnsi="Arial" w:cs="Arial"/>
          <w:sz w:val="24"/>
          <w:szCs w:val="24"/>
        </w:rPr>
        <w:t xml:space="preserve"> approach. During their Professional Practice</w:t>
      </w:r>
      <w:r w:rsidR="00E34B34">
        <w:rPr>
          <w:rFonts w:ascii="Arial" w:hAnsi="Arial" w:cs="Arial"/>
          <w:sz w:val="24"/>
          <w:szCs w:val="24"/>
        </w:rPr>
        <w:t>,</w:t>
      </w:r>
      <w:r w:rsidRPr="00E24F6F">
        <w:rPr>
          <w:rFonts w:ascii="Arial" w:hAnsi="Arial" w:cs="Arial"/>
          <w:sz w:val="24"/>
          <w:szCs w:val="24"/>
        </w:rPr>
        <w:t xml:space="preserve"> trainees continue to be monitored on a week-by-week basis via the ‘Weekly Development Summaries’. This approach also enables university-based tutors to </w:t>
      </w:r>
      <w:r w:rsidR="00E34B34">
        <w:rPr>
          <w:rFonts w:ascii="Arial" w:hAnsi="Arial" w:cs="Arial"/>
          <w:sz w:val="24"/>
          <w:szCs w:val="24"/>
        </w:rPr>
        <w:t xml:space="preserve">quality assure </w:t>
      </w:r>
      <w:r w:rsidRPr="00E24F6F">
        <w:rPr>
          <w:rFonts w:ascii="Arial" w:hAnsi="Arial" w:cs="Arial"/>
          <w:sz w:val="24"/>
          <w:szCs w:val="24"/>
        </w:rPr>
        <w:t>the mentoring which is taking place during the placement and to provide support/intervention to trainees or school-based mentors as appropriate</w:t>
      </w:r>
      <w:r w:rsidR="00A07822" w:rsidRPr="00E24F6F">
        <w:rPr>
          <w:rFonts w:ascii="Arial" w:hAnsi="Arial" w:cs="Arial"/>
          <w:sz w:val="24"/>
          <w:szCs w:val="24"/>
        </w:rPr>
        <w:t>.</w:t>
      </w:r>
    </w:p>
    <w:p w14:paraId="099D8EF2" w14:textId="7C819FAB" w:rsidR="0072146D" w:rsidRPr="00E24F6F" w:rsidRDefault="0072146D" w:rsidP="005A5D20">
      <w:pPr>
        <w:rPr>
          <w:rFonts w:ascii="Arial" w:hAnsi="Arial" w:cs="Arial"/>
          <w:sz w:val="24"/>
          <w:szCs w:val="24"/>
        </w:rPr>
      </w:pPr>
    </w:p>
    <w:p w14:paraId="13D76773" w14:textId="11EA97EB" w:rsidR="0072146D" w:rsidRPr="00E24F6F" w:rsidRDefault="0072146D" w:rsidP="005A5D20">
      <w:pPr>
        <w:rPr>
          <w:rFonts w:ascii="Arial" w:hAnsi="Arial" w:cs="Arial"/>
          <w:sz w:val="24"/>
          <w:szCs w:val="24"/>
        </w:rPr>
      </w:pPr>
      <w:r w:rsidRPr="00E24F6F">
        <w:rPr>
          <w:rFonts w:ascii="Arial" w:hAnsi="Arial" w:cs="Arial"/>
          <w:sz w:val="24"/>
          <w:szCs w:val="24"/>
        </w:rPr>
        <w:t xml:space="preserve">Trainees who are not making sufficient progress through their curriculum (as evidenced via the WDS process) are supported </w:t>
      </w:r>
      <w:r w:rsidR="00374347" w:rsidRPr="00E24F6F">
        <w:rPr>
          <w:rFonts w:ascii="Arial" w:hAnsi="Arial" w:cs="Arial"/>
          <w:sz w:val="24"/>
          <w:szCs w:val="24"/>
        </w:rPr>
        <w:t>via a Progress Concern Plan</w:t>
      </w:r>
      <w:r w:rsidR="00E34B34">
        <w:rPr>
          <w:rFonts w:ascii="Arial" w:hAnsi="Arial" w:cs="Arial"/>
          <w:sz w:val="24"/>
          <w:szCs w:val="24"/>
        </w:rPr>
        <w:t>, d</w:t>
      </w:r>
      <w:r w:rsidR="00374347" w:rsidRPr="00E24F6F">
        <w:rPr>
          <w:rFonts w:ascii="Arial" w:hAnsi="Arial" w:cs="Arial"/>
          <w:sz w:val="24"/>
          <w:szCs w:val="24"/>
        </w:rPr>
        <w:t>etails of which can be found in this handbook.</w:t>
      </w:r>
    </w:p>
    <w:p w14:paraId="55C66881" w14:textId="77777777" w:rsidR="00190414" w:rsidRPr="00A07822" w:rsidRDefault="00190414" w:rsidP="005A5D20">
      <w:pPr>
        <w:rPr>
          <w:rFonts w:ascii="Arial" w:hAnsi="Arial" w:cs="Arial"/>
        </w:rPr>
      </w:pPr>
    </w:p>
    <w:p w14:paraId="50ED9374" w14:textId="37A3EF83" w:rsidR="006C5362" w:rsidRDefault="006C5362" w:rsidP="00736264">
      <w:pPr>
        <w:pStyle w:val="Heading3"/>
        <w:rPr>
          <w:sz w:val="32"/>
          <w:szCs w:val="32"/>
          <w:lang w:eastAsia="en-GB"/>
        </w:rPr>
      </w:pPr>
      <w:bookmarkStart w:id="19" w:name="_Toc132724140"/>
      <w:bookmarkStart w:id="20" w:name="_Toc148712242"/>
      <w:r w:rsidRPr="00736264">
        <w:rPr>
          <w:sz w:val="32"/>
          <w:szCs w:val="32"/>
          <w:lang w:eastAsia="en-GB"/>
        </w:rPr>
        <w:t>How is evidence of progress gathered?</w:t>
      </w:r>
      <w:bookmarkEnd w:id="19"/>
      <w:bookmarkEnd w:id="20"/>
    </w:p>
    <w:p w14:paraId="2728357B" w14:textId="77777777" w:rsidR="00190414" w:rsidRPr="00736264" w:rsidRDefault="00190414" w:rsidP="00736264">
      <w:pPr>
        <w:pStyle w:val="Heading3"/>
        <w:rPr>
          <w:sz w:val="32"/>
          <w:szCs w:val="32"/>
          <w:lang w:eastAsia="en-GB"/>
        </w:rPr>
      </w:pPr>
    </w:p>
    <w:p w14:paraId="453E9FFC" w14:textId="77777777" w:rsidR="006C5362" w:rsidRPr="00E24F6F" w:rsidRDefault="006C5362" w:rsidP="006C5362">
      <w:pPr>
        <w:ind w:right="-478"/>
        <w:rPr>
          <w:rFonts w:ascii="Arial" w:hAnsi="Arial" w:cs="Arial"/>
          <w:sz w:val="24"/>
          <w:szCs w:val="24"/>
        </w:rPr>
      </w:pPr>
      <w:r w:rsidRPr="00E24F6F">
        <w:rPr>
          <w:rFonts w:ascii="Arial" w:hAnsi="Arial" w:cs="Arial"/>
          <w:sz w:val="24"/>
          <w:szCs w:val="24"/>
        </w:rPr>
        <w:t xml:space="preserve">Edge Hill University adopts a holistic approach to the monitoring and assessment of trainees through the university-based curriculum. This takes place within a variety of contexts: </w:t>
      </w:r>
    </w:p>
    <w:p w14:paraId="0E8C4E08" w14:textId="77777777" w:rsidR="006C5362" w:rsidRPr="00E24F6F" w:rsidRDefault="006C5362" w:rsidP="006C5362">
      <w:pPr>
        <w:ind w:right="-478"/>
        <w:rPr>
          <w:rFonts w:ascii="Arial" w:hAnsi="Arial" w:cs="Arial"/>
          <w:sz w:val="24"/>
          <w:szCs w:val="24"/>
        </w:rPr>
      </w:pPr>
    </w:p>
    <w:p w14:paraId="379A4753" w14:textId="74A1E0FF" w:rsidR="006C5362" w:rsidRPr="00E24F6F" w:rsidRDefault="006C5362" w:rsidP="009736E0">
      <w:pPr>
        <w:pStyle w:val="ListParagraph"/>
        <w:widowControl/>
        <w:numPr>
          <w:ilvl w:val="0"/>
          <w:numId w:val="15"/>
        </w:numPr>
        <w:suppressAutoHyphens/>
        <w:autoSpaceDE/>
        <w:spacing w:before="0"/>
        <w:contextualSpacing/>
        <w:rPr>
          <w:rFonts w:ascii="Arial" w:eastAsia="Times New Roman" w:hAnsi="Arial" w:cs="Arial"/>
          <w:sz w:val="24"/>
          <w:szCs w:val="24"/>
          <w:lang w:eastAsia="en-GB"/>
        </w:rPr>
      </w:pPr>
      <w:r w:rsidRPr="00E24F6F">
        <w:rPr>
          <w:rFonts w:ascii="Arial" w:eastAsia="Times New Roman" w:hAnsi="Arial" w:cs="Arial"/>
          <w:sz w:val="24"/>
          <w:szCs w:val="24"/>
          <w:lang w:eastAsia="en-GB"/>
        </w:rPr>
        <w:t xml:space="preserve">Ongoing formative assessment on a weekly basis through their </w:t>
      </w:r>
      <w:r w:rsidR="000253BA" w:rsidRPr="00E24F6F">
        <w:rPr>
          <w:rFonts w:ascii="Arial" w:eastAsia="Times New Roman" w:hAnsi="Arial" w:cs="Arial"/>
          <w:sz w:val="24"/>
          <w:szCs w:val="24"/>
          <w:lang w:eastAsia="en-GB"/>
        </w:rPr>
        <w:t>ITE</w:t>
      </w:r>
      <w:r w:rsidRPr="00E24F6F">
        <w:rPr>
          <w:rFonts w:ascii="Arial" w:eastAsia="Times New Roman" w:hAnsi="Arial" w:cs="Arial"/>
          <w:sz w:val="24"/>
          <w:szCs w:val="24"/>
          <w:lang w:eastAsia="en-GB"/>
        </w:rPr>
        <w:t xml:space="preserve"> course curriculum via the Weekly Development Summaries </w:t>
      </w:r>
      <w:r w:rsidR="000253BA" w:rsidRPr="00E24F6F">
        <w:rPr>
          <w:rFonts w:ascii="Arial" w:eastAsia="Times New Roman" w:hAnsi="Arial" w:cs="Arial"/>
          <w:sz w:val="24"/>
          <w:szCs w:val="24"/>
          <w:lang w:eastAsia="en-GB"/>
        </w:rPr>
        <w:t>and/or Wee</w:t>
      </w:r>
      <w:r w:rsidR="00E34B34">
        <w:rPr>
          <w:rFonts w:ascii="Arial" w:eastAsia="Times New Roman" w:hAnsi="Arial" w:cs="Arial"/>
          <w:sz w:val="24"/>
          <w:szCs w:val="24"/>
          <w:lang w:eastAsia="en-GB"/>
        </w:rPr>
        <w:t>k</w:t>
      </w:r>
      <w:r w:rsidR="000253BA" w:rsidRPr="00E24F6F">
        <w:rPr>
          <w:rFonts w:ascii="Arial" w:eastAsia="Times New Roman" w:hAnsi="Arial" w:cs="Arial"/>
          <w:sz w:val="24"/>
          <w:szCs w:val="24"/>
          <w:lang w:eastAsia="en-GB"/>
        </w:rPr>
        <w:t xml:space="preserve">ly Development Tutorials </w:t>
      </w:r>
      <w:r w:rsidRPr="00E24F6F">
        <w:rPr>
          <w:rFonts w:ascii="Arial" w:eastAsia="Times New Roman" w:hAnsi="Arial" w:cs="Arial"/>
          <w:sz w:val="24"/>
          <w:szCs w:val="24"/>
          <w:lang w:eastAsia="en-GB"/>
        </w:rPr>
        <w:t xml:space="preserve">(logged on a tracker in addition to any interventions made). This is done from the outset and for the duration of the </w:t>
      </w:r>
      <w:r w:rsidR="000253BA" w:rsidRPr="00E24F6F">
        <w:rPr>
          <w:rFonts w:ascii="Arial" w:eastAsia="Times New Roman" w:hAnsi="Arial" w:cs="Arial"/>
          <w:sz w:val="24"/>
          <w:szCs w:val="24"/>
          <w:lang w:eastAsia="en-GB"/>
        </w:rPr>
        <w:t>ITE</w:t>
      </w:r>
      <w:r w:rsidRPr="00E24F6F">
        <w:rPr>
          <w:rFonts w:ascii="Arial" w:eastAsia="Times New Roman" w:hAnsi="Arial" w:cs="Arial"/>
          <w:sz w:val="24"/>
          <w:szCs w:val="24"/>
          <w:lang w:eastAsia="en-GB"/>
        </w:rPr>
        <w:t xml:space="preserve"> journey.</w:t>
      </w:r>
    </w:p>
    <w:p w14:paraId="34AEFA65" w14:textId="01418B74" w:rsidR="006C5362" w:rsidRPr="00E24F6F" w:rsidRDefault="006C5362" w:rsidP="009736E0">
      <w:pPr>
        <w:pStyle w:val="ListParagraph"/>
        <w:widowControl/>
        <w:numPr>
          <w:ilvl w:val="0"/>
          <w:numId w:val="15"/>
        </w:numPr>
        <w:suppressAutoHyphens/>
        <w:autoSpaceDE/>
        <w:spacing w:before="0"/>
        <w:contextualSpacing/>
        <w:rPr>
          <w:rFonts w:ascii="Arial" w:eastAsia="Times New Roman" w:hAnsi="Arial" w:cs="Arial"/>
          <w:sz w:val="24"/>
          <w:szCs w:val="24"/>
          <w:lang w:eastAsia="en-GB"/>
        </w:rPr>
      </w:pPr>
      <w:r w:rsidRPr="00E24F6F">
        <w:rPr>
          <w:rFonts w:ascii="Arial" w:eastAsia="Times New Roman" w:hAnsi="Arial" w:cs="Arial"/>
          <w:sz w:val="24"/>
          <w:szCs w:val="24"/>
          <w:lang w:eastAsia="en-GB"/>
        </w:rPr>
        <w:t>Subject Knowledge Audits</w:t>
      </w:r>
      <w:r w:rsidR="00E34B34">
        <w:rPr>
          <w:rFonts w:ascii="Arial" w:eastAsia="Times New Roman" w:hAnsi="Arial" w:cs="Arial"/>
          <w:sz w:val="24"/>
          <w:szCs w:val="24"/>
          <w:lang w:eastAsia="en-GB"/>
        </w:rPr>
        <w:t>.</w:t>
      </w:r>
      <w:r w:rsidRPr="00E24F6F">
        <w:rPr>
          <w:rFonts w:ascii="Arial" w:eastAsia="Times New Roman" w:hAnsi="Arial" w:cs="Arial"/>
          <w:sz w:val="24"/>
          <w:szCs w:val="24"/>
          <w:lang w:eastAsia="en-GB"/>
        </w:rPr>
        <w:t xml:space="preserve"> </w:t>
      </w:r>
    </w:p>
    <w:p w14:paraId="37C8B3DB" w14:textId="77777777" w:rsidR="006C5362" w:rsidRPr="00E24F6F" w:rsidRDefault="006C5362" w:rsidP="009736E0">
      <w:pPr>
        <w:pStyle w:val="NormalWeb"/>
        <w:numPr>
          <w:ilvl w:val="0"/>
          <w:numId w:val="15"/>
        </w:numPr>
        <w:rPr>
          <w:rFonts w:ascii="Arial" w:hAnsi="Arial" w:cs="Arial"/>
        </w:rPr>
      </w:pPr>
      <w:r w:rsidRPr="00E24F6F">
        <w:rPr>
          <w:rFonts w:ascii="Arial" w:hAnsi="Arial" w:cs="Arial"/>
        </w:rPr>
        <w:t>Trainee reflections and responses to their weekly curriculum during their Weekly Development Meeting (WDM) whilst on Professional Practice.</w:t>
      </w:r>
    </w:p>
    <w:p w14:paraId="4885DC94" w14:textId="4A8F9B82" w:rsidR="006C5362" w:rsidRPr="00E24F6F" w:rsidRDefault="006C5362" w:rsidP="009736E0">
      <w:pPr>
        <w:pStyle w:val="NormalWeb"/>
        <w:numPr>
          <w:ilvl w:val="0"/>
          <w:numId w:val="15"/>
        </w:numPr>
        <w:rPr>
          <w:rFonts w:ascii="Arial" w:hAnsi="Arial" w:cs="Arial"/>
        </w:rPr>
      </w:pPr>
      <w:r w:rsidRPr="00E24F6F">
        <w:rPr>
          <w:rFonts w:ascii="Arial" w:hAnsi="Arial" w:cs="Arial"/>
        </w:rPr>
        <w:t>Lesson observations during Professional Practice</w:t>
      </w:r>
      <w:r w:rsidR="00E34B34">
        <w:rPr>
          <w:rFonts w:ascii="Arial" w:hAnsi="Arial" w:cs="Arial"/>
        </w:rPr>
        <w:t>.</w:t>
      </w:r>
    </w:p>
    <w:p w14:paraId="526BFC12" w14:textId="7A78FC55" w:rsidR="006C5362" w:rsidRPr="00E24F6F" w:rsidRDefault="006C5362" w:rsidP="009736E0">
      <w:pPr>
        <w:pStyle w:val="NormalWeb"/>
        <w:numPr>
          <w:ilvl w:val="0"/>
          <w:numId w:val="15"/>
        </w:numPr>
        <w:rPr>
          <w:rFonts w:ascii="Arial" w:hAnsi="Arial" w:cs="Arial"/>
        </w:rPr>
      </w:pPr>
      <w:r w:rsidRPr="00E24F6F">
        <w:rPr>
          <w:rFonts w:ascii="Arial" w:hAnsi="Arial" w:cs="Arial"/>
        </w:rPr>
        <w:t>Within taught university sessions (online, present in person (</w:t>
      </w:r>
      <w:proofErr w:type="spellStart"/>
      <w:r w:rsidRPr="00E24F6F">
        <w:rPr>
          <w:rFonts w:ascii="Arial" w:hAnsi="Arial" w:cs="Arial"/>
        </w:rPr>
        <w:t>PiP</w:t>
      </w:r>
      <w:proofErr w:type="spellEnd"/>
      <w:r w:rsidRPr="00E24F6F">
        <w:rPr>
          <w:rFonts w:ascii="Arial" w:hAnsi="Arial" w:cs="Arial"/>
        </w:rPr>
        <w:t>), synchronous and asynchronous), through activities and interactions</w:t>
      </w:r>
      <w:r w:rsidR="00E34B34">
        <w:rPr>
          <w:rFonts w:ascii="Arial" w:hAnsi="Arial" w:cs="Arial"/>
        </w:rPr>
        <w:t>.</w:t>
      </w:r>
    </w:p>
    <w:p w14:paraId="13B2245F" w14:textId="40FAFBEA" w:rsidR="006C5362" w:rsidRPr="00E24F6F" w:rsidRDefault="006C5362" w:rsidP="009736E0">
      <w:pPr>
        <w:pStyle w:val="NormalWeb"/>
        <w:numPr>
          <w:ilvl w:val="0"/>
          <w:numId w:val="15"/>
        </w:numPr>
        <w:rPr>
          <w:rFonts w:ascii="Arial" w:hAnsi="Arial" w:cs="Arial"/>
        </w:rPr>
      </w:pPr>
      <w:r w:rsidRPr="00E24F6F">
        <w:rPr>
          <w:rFonts w:ascii="Arial" w:hAnsi="Arial" w:cs="Arial"/>
        </w:rPr>
        <w:t xml:space="preserve">Key assessment </w:t>
      </w:r>
      <w:r w:rsidRPr="00E24F6F">
        <w:rPr>
          <w:rFonts w:ascii="Arial" w:hAnsi="Arial" w:cs="Arial"/>
          <w:color w:val="000000"/>
        </w:rPr>
        <w:t>points (e.g.</w:t>
      </w:r>
      <w:r w:rsidR="00E34B34">
        <w:rPr>
          <w:rFonts w:ascii="Arial" w:hAnsi="Arial" w:cs="Arial"/>
          <w:color w:val="000000"/>
        </w:rPr>
        <w:t>,</w:t>
      </w:r>
      <w:r w:rsidRPr="00E24F6F">
        <w:rPr>
          <w:rFonts w:ascii="Arial" w:hAnsi="Arial" w:cs="Arial"/>
          <w:color w:val="000000"/>
        </w:rPr>
        <w:t xml:space="preserve"> Progress Reports)</w:t>
      </w:r>
      <w:r w:rsidR="00E34B34">
        <w:rPr>
          <w:rFonts w:ascii="Arial" w:hAnsi="Arial" w:cs="Arial"/>
          <w:color w:val="000000"/>
        </w:rPr>
        <w:t>.</w:t>
      </w:r>
      <w:r w:rsidRPr="00E24F6F">
        <w:rPr>
          <w:rFonts w:ascii="Arial" w:hAnsi="Arial" w:cs="Arial"/>
          <w:color w:val="000000"/>
        </w:rPr>
        <w:t xml:space="preserve"> </w:t>
      </w:r>
    </w:p>
    <w:p w14:paraId="26CDFC9E" w14:textId="74ED7C5A" w:rsidR="00190414" w:rsidRPr="00E24F6F" w:rsidRDefault="006C5362" w:rsidP="009736E0">
      <w:pPr>
        <w:pStyle w:val="NormalWeb"/>
        <w:numPr>
          <w:ilvl w:val="0"/>
          <w:numId w:val="15"/>
        </w:numPr>
        <w:rPr>
          <w:rFonts w:ascii="Arial" w:hAnsi="Arial" w:cs="Arial"/>
        </w:rPr>
      </w:pPr>
      <w:r w:rsidRPr="00E24F6F">
        <w:rPr>
          <w:rFonts w:ascii="Arial" w:hAnsi="Arial" w:cs="Arial"/>
          <w:color w:val="000000"/>
        </w:rPr>
        <w:t>Academic submissions related to the level at which the trainee is studying (L4-L7)</w:t>
      </w:r>
      <w:r w:rsidR="00E34B34">
        <w:rPr>
          <w:rFonts w:ascii="Arial" w:hAnsi="Arial" w:cs="Arial"/>
          <w:color w:val="000000"/>
        </w:rPr>
        <w:t>.</w:t>
      </w:r>
    </w:p>
    <w:p w14:paraId="4A0A7C8A" w14:textId="7B52A13F" w:rsidR="006C5362" w:rsidRPr="00E24F6F" w:rsidRDefault="00CB0A3B" w:rsidP="009736E0">
      <w:pPr>
        <w:pStyle w:val="NormalWeb"/>
        <w:numPr>
          <w:ilvl w:val="0"/>
          <w:numId w:val="15"/>
        </w:numPr>
        <w:rPr>
          <w:rFonts w:ascii="Arial" w:hAnsi="Arial" w:cs="Arial"/>
          <w:color w:val="000000"/>
        </w:rPr>
      </w:pPr>
      <w:r w:rsidRPr="00E24F6F">
        <w:rPr>
          <w:rFonts w:ascii="Arial" w:eastAsia="Yu Gothic Light" w:hAnsi="Arial" w:cs="Arial"/>
          <w:noProof/>
          <w:color w:val="5F295F"/>
          <w:shd w:val="clear" w:color="auto" w:fill="E6E6E6"/>
        </w:rPr>
        <mc:AlternateContent>
          <mc:Choice Requires="wpg">
            <w:drawing>
              <wp:anchor distT="0" distB="0" distL="114300" distR="114300" simplePos="0" relativeHeight="251658251" behindDoc="0" locked="0" layoutInCell="1" allowOverlap="1" wp14:anchorId="0F589DF1" wp14:editId="54366F98">
                <wp:simplePos x="0" y="0"/>
                <wp:positionH relativeFrom="margin">
                  <wp:posOffset>-32224</wp:posOffset>
                </wp:positionH>
                <wp:positionV relativeFrom="paragraph">
                  <wp:posOffset>141112</wp:posOffset>
                </wp:positionV>
                <wp:extent cx="9940286" cy="2444474"/>
                <wp:effectExtent l="0" t="0" r="80645" b="89535"/>
                <wp:wrapNone/>
                <wp:docPr id="4" name="Group 4" descr="A blue and purple diagram illustrating the ITE curriculum and how two elements feed into Summative Professional Viva. The two elements are weekly formative assessments and ongoing academic assignments."/>
                <wp:cNvGraphicFramePr/>
                <a:graphic xmlns:a="http://schemas.openxmlformats.org/drawingml/2006/main">
                  <a:graphicData uri="http://schemas.microsoft.com/office/word/2010/wordprocessingGroup">
                    <wpg:wgp>
                      <wpg:cNvGrpSpPr/>
                      <wpg:grpSpPr>
                        <a:xfrm>
                          <a:off x="0" y="0"/>
                          <a:ext cx="9940286" cy="2444474"/>
                          <a:chOff x="0" y="0"/>
                          <a:chExt cx="9940286" cy="2444474"/>
                        </a:xfrm>
                      </wpg:grpSpPr>
                      <wps:wsp>
                        <wps:cNvPr id="5" name="Rectangle 7"/>
                        <wps:cNvSpPr/>
                        <wps:spPr>
                          <a:xfrm>
                            <a:off x="57150" y="967911"/>
                            <a:ext cx="7941600" cy="661303"/>
                          </a:xfrm>
                          <a:prstGeom prst="rect">
                            <a:avLst/>
                          </a:prstGeom>
                          <a:gradFill>
                            <a:gsLst>
                              <a:gs pos="0">
                                <a:srgbClr val="9EEAFF"/>
                              </a:gs>
                              <a:gs pos="100000">
                                <a:srgbClr val="BBEFFF"/>
                              </a:gs>
                            </a:gsLst>
                            <a:lin ang="16200000"/>
                          </a:gradFill>
                          <a:ln w="9528" cap="flat">
                            <a:solidFill>
                              <a:srgbClr val="46AAC5"/>
                            </a:solidFill>
                            <a:prstDash val="solid"/>
                          </a:ln>
                          <a:effectLst>
                            <a:outerShdw dist="19997" dir="5400000" algn="tl">
                              <a:srgbClr val="000000">
                                <a:alpha val="38000"/>
                              </a:srgbClr>
                            </a:outerShdw>
                          </a:effectLst>
                        </wps:spPr>
                        <wps:bodyPr lIns="0" tIns="0" rIns="0" bIns="0"/>
                      </wps:wsp>
                      <wps:wsp>
                        <wps:cNvPr id="7" name="Arrow: Right 8"/>
                        <wps:cNvSpPr/>
                        <wps:spPr>
                          <a:xfrm>
                            <a:off x="57150" y="1023543"/>
                            <a:ext cx="8402759" cy="669249"/>
                          </a:xfrm>
                          <a:custGeom>
                            <a:avLst>
                              <a:gd name="f0" fmla="val 2074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val f7"/>
                              <a:gd name="f15" fmla="val f8"/>
                              <a:gd name="f16" fmla="pin 0 f0 21600"/>
                              <a:gd name="f17" fmla="pin 0 f1 108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2"/>
                              <a:gd name="f29" fmla="+- 21600 0 f21"/>
                              <a:gd name="f30" fmla="*/ f22 f13 1"/>
                              <a:gd name="f31" fmla="*/ f21 f12 1"/>
                              <a:gd name="f32" fmla="+- f25 0 f3"/>
                              <a:gd name="f33" fmla="+- f26 0 f3"/>
                              <a:gd name="f34" fmla="*/ 0 f27 1"/>
                              <a:gd name="f35" fmla="*/ 21600 f27 1"/>
                              <a:gd name="f36" fmla="*/ f29 f22 1"/>
                              <a:gd name="f37" fmla="*/ f28 f13 1"/>
                              <a:gd name="f38" fmla="*/ f36 1 10800"/>
                              <a:gd name="f39" fmla="*/ f34 1 f27"/>
                              <a:gd name="f40" fmla="*/ f35 1 f27"/>
                              <a:gd name="f41" fmla="+- f21 f38 0"/>
                              <a:gd name="f42" fmla="*/ f39 f12 1"/>
                              <a:gd name="f43" fmla="*/ f39 f13 1"/>
                              <a:gd name="f44" fmla="*/ f40 f13 1"/>
                              <a:gd name="f45" fmla="*/ f41 f12 1"/>
                            </a:gdLst>
                            <a:ahLst>
                              <a:ahXY gdRefX="f0" minX="f7" maxX="f8" gdRefY="f1" minY="f7" maxY="f9">
                                <a:pos x="f23" y="f24"/>
                              </a:ahXY>
                            </a:ahLst>
                            <a:cxnLst>
                              <a:cxn ang="3cd4">
                                <a:pos x="hc" y="t"/>
                              </a:cxn>
                              <a:cxn ang="0">
                                <a:pos x="r" y="vc"/>
                              </a:cxn>
                              <a:cxn ang="cd4">
                                <a:pos x="hc" y="b"/>
                              </a:cxn>
                              <a:cxn ang="cd2">
                                <a:pos x="l" y="vc"/>
                              </a:cxn>
                              <a:cxn ang="f32">
                                <a:pos x="f31" y="f43"/>
                              </a:cxn>
                              <a:cxn ang="f33">
                                <a:pos x="f31" y="f44"/>
                              </a:cxn>
                            </a:cxnLst>
                            <a:rect l="f42" t="f30" r="f45" b="f37"/>
                            <a:pathLst>
                              <a:path w="21600" h="21600">
                                <a:moveTo>
                                  <a:pt x="f7" y="f22"/>
                                </a:moveTo>
                                <a:lnTo>
                                  <a:pt x="f21" y="f22"/>
                                </a:lnTo>
                                <a:lnTo>
                                  <a:pt x="f21" y="f7"/>
                                </a:lnTo>
                                <a:lnTo>
                                  <a:pt x="f8" y="f9"/>
                                </a:lnTo>
                                <a:lnTo>
                                  <a:pt x="f21" y="f8"/>
                                </a:lnTo>
                                <a:lnTo>
                                  <a:pt x="f21" y="f28"/>
                                </a:lnTo>
                                <a:lnTo>
                                  <a:pt x="f7" y="f28"/>
                                </a:lnTo>
                                <a:close/>
                              </a:path>
                            </a:pathLst>
                          </a:custGeom>
                          <a:gradFill>
                            <a:gsLst>
                              <a:gs pos="0">
                                <a:srgbClr val="C9B5E8"/>
                              </a:gs>
                              <a:gs pos="100000">
                                <a:srgbClr val="D9CBEE"/>
                              </a:gs>
                            </a:gsLst>
                            <a:lin ang="16200000"/>
                          </a:gradFill>
                          <a:ln w="9528" cap="flat">
                            <a:solidFill>
                              <a:srgbClr val="7D60A0"/>
                            </a:solidFill>
                            <a:prstDash val="solid"/>
                          </a:ln>
                          <a:effectLst>
                            <a:outerShdw dist="19997" dir="5400000" algn="tl">
                              <a:srgbClr val="000000">
                                <a:alpha val="38000"/>
                              </a:srgbClr>
                            </a:outerShdw>
                          </a:effectLst>
                        </wps:spPr>
                        <wps:bodyPr lIns="0" tIns="0" rIns="0" bIns="0"/>
                      </wps:wsp>
                      <wps:wsp>
                        <wps:cNvPr id="8" name="Text Box 9"/>
                        <wps:cNvSpPr txBox="1"/>
                        <wps:spPr>
                          <a:xfrm>
                            <a:off x="811008" y="929826"/>
                            <a:ext cx="5907206" cy="293229"/>
                          </a:xfrm>
                          <a:prstGeom prst="rect">
                            <a:avLst/>
                          </a:prstGeom>
                        </wps:spPr>
                        <wps:txbx>
                          <w:txbxContent>
                            <w:p w14:paraId="0FFE1169" w14:textId="6F38A6DE" w:rsidR="006C5362" w:rsidRPr="00B75275" w:rsidRDefault="006C5362" w:rsidP="006C5362">
                              <w:pPr>
                                <w:jc w:val="center"/>
                                <w:rPr>
                                  <w:rFonts w:ascii="Arial" w:hAnsi="Arial" w:cs="Arial"/>
                                  <w:b/>
                                  <w:bCs/>
                                </w:rPr>
                              </w:pPr>
                              <w:r w:rsidRPr="00B75275">
                                <w:rPr>
                                  <w:rFonts w:ascii="Arial" w:hAnsi="Arial" w:cs="Arial"/>
                                  <w:b/>
                                  <w:bCs/>
                                </w:rPr>
                                <w:t>The IT</w:t>
                              </w:r>
                              <w:r w:rsidR="000253BA">
                                <w:rPr>
                                  <w:rFonts w:ascii="Arial" w:hAnsi="Arial" w:cs="Arial"/>
                                  <w:b/>
                                  <w:bCs/>
                                </w:rPr>
                                <w:t>E</w:t>
                              </w:r>
                              <w:r w:rsidRPr="00B75275">
                                <w:rPr>
                                  <w:rFonts w:ascii="Arial" w:hAnsi="Arial" w:cs="Arial"/>
                                  <w:b/>
                                  <w:bCs/>
                                </w:rPr>
                                <w:t xml:space="preserve"> curriculum</w:t>
                              </w:r>
                            </w:p>
                          </w:txbxContent>
                        </wps:txbx>
                        <wps:bodyPr vert="horz" wrap="square" lIns="91440" tIns="45720" rIns="91440" bIns="45720" anchor="t" anchorCtr="0" compatLnSpc="1">
                          <a:noAutofit/>
                        </wps:bodyPr>
                      </wps:wsp>
                      <wps:wsp>
                        <wps:cNvPr id="9" name="Text Box 10"/>
                        <wps:cNvSpPr txBox="1"/>
                        <wps:spPr>
                          <a:xfrm>
                            <a:off x="0" y="1207996"/>
                            <a:ext cx="7982840" cy="405326"/>
                          </a:xfrm>
                          <a:prstGeom prst="rect">
                            <a:avLst/>
                          </a:prstGeom>
                        </wps:spPr>
                        <wps:txbx>
                          <w:txbxContent>
                            <w:p w14:paraId="7F42D72D" w14:textId="77777777" w:rsidR="006C5362" w:rsidRPr="00B75275" w:rsidRDefault="006C5362" w:rsidP="006C5362">
                              <w:pPr>
                                <w:jc w:val="center"/>
                                <w:rPr>
                                  <w:rFonts w:ascii="Arial" w:hAnsi="Arial" w:cs="Arial"/>
                                  <w:sz w:val="20"/>
                                  <w:szCs w:val="20"/>
                                </w:rPr>
                              </w:pPr>
                              <w:r w:rsidRPr="00B75275">
                                <w:rPr>
                                  <w:rFonts w:ascii="Arial" w:hAnsi="Arial" w:cs="Arial"/>
                                  <w:sz w:val="18"/>
                                  <w:szCs w:val="18"/>
                                </w:rPr>
                                <w:t>Weekly formative assessment through the curriculum via the Weekly Development Summaries (WDS). Interventions made to ensure progression.</w:t>
                              </w:r>
                            </w:p>
                          </w:txbxContent>
                        </wps:txbx>
                        <wps:bodyPr vert="horz" wrap="square" lIns="91440" tIns="45720" rIns="91440" bIns="45720" anchor="t" anchorCtr="0" compatLnSpc="1">
                          <a:noAutofit/>
                        </wps:bodyPr>
                      </wps:wsp>
                      <wps:wsp>
                        <wps:cNvPr id="10" name="Arrow: Down 11"/>
                        <wps:cNvSpPr/>
                        <wps:spPr>
                          <a:xfrm>
                            <a:off x="1090778" y="419527"/>
                            <a:ext cx="262249" cy="460793"/>
                          </a:xfrm>
                          <a:custGeom>
                            <a:avLst>
                              <a:gd name="f0" fmla="val 1545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gradFill>
                            <a:gsLst>
                              <a:gs pos="0">
                                <a:srgbClr val="DAFDA7"/>
                              </a:gs>
                              <a:gs pos="100000">
                                <a:srgbClr val="E4FDC2"/>
                              </a:gs>
                            </a:gsLst>
                            <a:lin ang="16200000"/>
                          </a:gradFill>
                          <a:ln w="9528" cap="flat">
                            <a:solidFill>
                              <a:srgbClr val="98B954"/>
                            </a:solidFill>
                            <a:prstDash val="solid"/>
                          </a:ln>
                          <a:effectLst>
                            <a:outerShdw dist="19997" dir="5400000" algn="tl">
                              <a:srgbClr val="000000">
                                <a:alpha val="38000"/>
                              </a:srgbClr>
                            </a:outerShdw>
                          </a:effectLst>
                        </wps:spPr>
                        <wps:bodyPr lIns="0" tIns="0" rIns="0" bIns="0"/>
                      </wps:wsp>
                      <wps:wsp>
                        <wps:cNvPr id="11" name="Arrow: Down 12"/>
                        <wps:cNvSpPr/>
                        <wps:spPr>
                          <a:xfrm>
                            <a:off x="3786182" y="443365"/>
                            <a:ext cx="262249" cy="460793"/>
                          </a:xfrm>
                          <a:custGeom>
                            <a:avLst>
                              <a:gd name="f0" fmla="val 1545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gradFill>
                            <a:gsLst>
                              <a:gs pos="0">
                                <a:srgbClr val="DAFDA7"/>
                              </a:gs>
                              <a:gs pos="100000">
                                <a:srgbClr val="E4FDC2"/>
                              </a:gs>
                            </a:gsLst>
                            <a:lin ang="16200000"/>
                          </a:gradFill>
                          <a:ln w="9528" cap="flat">
                            <a:solidFill>
                              <a:srgbClr val="98B954"/>
                            </a:solidFill>
                            <a:prstDash val="solid"/>
                          </a:ln>
                          <a:effectLst>
                            <a:outerShdw dist="19997" dir="5400000" algn="tl">
                              <a:srgbClr val="000000">
                                <a:alpha val="38000"/>
                              </a:srgbClr>
                            </a:outerShdw>
                          </a:effectLst>
                        </wps:spPr>
                        <wps:bodyPr lIns="0" tIns="0" rIns="0" bIns="0"/>
                      </wps:wsp>
                      <wps:wsp>
                        <wps:cNvPr id="12" name="Arrow: Down 13"/>
                        <wps:cNvSpPr/>
                        <wps:spPr>
                          <a:xfrm>
                            <a:off x="6306662" y="498998"/>
                            <a:ext cx="262249" cy="460793"/>
                          </a:xfrm>
                          <a:custGeom>
                            <a:avLst>
                              <a:gd name="f0" fmla="val 1545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gradFill>
                            <a:gsLst>
                              <a:gs pos="0">
                                <a:srgbClr val="DAFDA7"/>
                              </a:gs>
                              <a:gs pos="100000">
                                <a:srgbClr val="E4FDC2"/>
                              </a:gs>
                            </a:gsLst>
                            <a:lin ang="16200000"/>
                          </a:gradFill>
                          <a:ln w="9528" cap="flat">
                            <a:solidFill>
                              <a:srgbClr val="98B954"/>
                            </a:solidFill>
                            <a:prstDash val="solid"/>
                          </a:ln>
                          <a:effectLst>
                            <a:outerShdw dist="19997" dir="5400000" algn="tl">
                              <a:srgbClr val="000000">
                                <a:alpha val="38000"/>
                              </a:srgbClr>
                            </a:outerShdw>
                          </a:effectLst>
                        </wps:spPr>
                        <wps:bodyPr lIns="0" tIns="0" rIns="0" bIns="0"/>
                      </wps:wsp>
                      <wps:wsp>
                        <wps:cNvPr id="13" name="Text Box 14"/>
                        <wps:cNvSpPr txBox="1"/>
                        <wps:spPr>
                          <a:xfrm>
                            <a:off x="1208562" y="0"/>
                            <a:ext cx="5629092" cy="403671"/>
                          </a:xfrm>
                          <a:prstGeom prst="rect">
                            <a:avLst/>
                          </a:prstGeom>
                        </wps:spPr>
                        <wps:txbx>
                          <w:txbxContent>
                            <w:p w14:paraId="0DC31BDF" w14:textId="77777777" w:rsidR="006C5362" w:rsidRPr="00B75275" w:rsidRDefault="006C5362" w:rsidP="006C5362">
                              <w:pPr>
                                <w:jc w:val="center"/>
                                <w:rPr>
                                  <w:rFonts w:ascii="Arial" w:hAnsi="Arial" w:cs="Arial"/>
                                  <w:sz w:val="20"/>
                                  <w:szCs w:val="20"/>
                                </w:rPr>
                              </w:pPr>
                              <w:r w:rsidRPr="00B75275">
                                <w:rPr>
                                  <w:rFonts w:ascii="Arial" w:hAnsi="Arial" w:cs="Arial"/>
                                  <w:sz w:val="20"/>
                                  <w:szCs w:val="20"/>
                                </w:rPr>
                                <w:t>End of placement progress reports act as summative indicators of progress against the curriculum and QA the judgements made in the WDS</w:t>
                              </w:r>
                            </w:p>
                          </w:txbxContent>
                        </wps:txbx>
                        <wps:bodyPr vert="horz" wrap="square" lIns="91440" tIns="45720" rIns="91440" bIns="45720" anchor="t" anchorCtr="0" compatLnSpc="1">
                          <a:noAutofit/>
                        </wps:bodyPr>
                      </wps:wsp>
                      <wps:wsp>
                        <wps:cNvPr id="14" name="Arrow: Right 17"/>
                        <wps:cNvSpPr/>
                        <wps:spPr>
                          <a:xfrm>
                            <a:off x="120755" y="1762662"/>
                            <a:ext cx="8315297" cy="584557"/>
                          </a:xfrm>
                          <a:custGeom>
                            <a:avLst>
                              <a:gd name="f0" fmla="val 208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val f7"/>
                              <a:gd name="f15" fmla="val f8"/>
                              <a:gd name="f16" fmla="pin 0 f0 21600"/>
                              <a:gd name="f17" fmla="pin 0 f1 108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2"/>
                              <a:gd name="f29" fmla="+- 21600 0 f21"/>
                              <a:gd name="f30" fmla="*/ f22 f13 1"/>
                              <a:gd name="f31" fmla="*/ f21 f12 1"/>
                              <a:gd name="f32" fmla="+- f25 0 f3"/>
                              <a:gd name="f33" fmla="+- f26 0 f3"/>
                              <a:gd name="f34" fmla="*/ 0 f27 1"/>
                              <a:gd name="f35" fmla="*/ 21600 f27 1"/>
                              <a:gd name="f36" fmla="*/ f29 f22 1"/>
                              <a:gd name="f37" fmla="*/ f28 f13 1"/>
                              <a:gd name="f38" fmla="*/ f36 1 10800"/>
                              <a:gd name="f39" fmla="*/ f34 1 f27"/>
                              <a:gd name="f40" fmla="*/ f35 1 f27"/>
                              <a:gd name="f41" fmla="+- f21 f38 0"/>
                              <a:gd name="f42" fmla="*/ f39 f12 1"/>
                              <a:gd name="f43" fmla="*/ f39 f13 1"/>
                              <a:gd name="f44" fmla="*/ f40 f13 1"/>
                              <a:gd name="f45" fmla="*/ f41 f12 1"/>
                            </a:gdLst>
                            <a:ahLst>
                              <a:ahXY gdRefX="f0" minX="f7" maxX="f8" gdRefY="f1" minY="f7" maxY="f9">
                                <a:pos x="f23" y="f24"/>
                              </a:ahXY>
                            </a:ahLst>
                            <a:cxnLst>
                              <a:cxn ang="3cd4">
                                <a:pos x="hc" y="t"/>
                              </a:cxn>
                              <a:cxn ang="0">
                                <a:pos x="r" y="vc"/>
                              </a:cxn>
                              <a:cxn ang="cd4">
                                <a:pos x="hc" y="b"/>
                              </a:cxn>
                              <a:cxn ang="cd2">
                                <a:pos x="l" y="vc"/>
                              </a:cxn>
                              <a:cxn ang="f32">
                                <a:pos x="f31" y="f43"/>
                              </a:cxn>
                              <a:cxn ang="f33">
                                <a:pos x="f31" y="f44"/>
                              </a:cxn>
                            </a:cxnLst>
                            <a:rect l="f42" t="f30" r="f45" b="f37"/>
                            <a:pathLst>
                              <a:path w="21600" h="21600">
                                <a:moveTo>
                                  <a:pt x="f7" y="f22"/>
                                </a:moveTo>
                                <a:lnTo>
                                  <a:pt x="f21" y="f22"/>
                                </a:lnTo>
                                <a:lnTo>
                                  <a:pt x="f21" y="f7"/>
                                </a:lnTo>
                                <a:lnTo>
                                  <a:pt x="f8" y="f9"/>
                                </a:lnTo>
                                <a:lnTo>
                                  <a:pt x="f21" y="f8"/>
                                </a:lnTo>
                                <a:lnTo>
                                  <a:pt x="f21" y="f28"/>
                                </a:lnTo>
                                <a:lnTo>
                                  <a:pt x="f7" y="f28"/>
                                </a:lnTo>
                                <a:close/>
                              </a:path>
                            </a:pathLst>
                          </a:custGeom>
                          <a:gradFill>
                            <a:gsLst>
                              <a:gs pos="0">
                                <a:srgbClr val="C9B5E8"/>
                              </a:gs>
                              <a:gs pos="100000">
                                <a:srgbClr val="D9CBEE"/>
                              </a:gs>
                            </a:gsLst>
                            <a:lin ang="16200000"/>
                          </a:gradFill>
                          <a:ln w="9528" cap="flat">
                            <a:solidFill>
                              <a:srgbClr val="7D60A0"/>
                            </a:solidFill>
                            <a:prstDash val="solid"/>
                          </a:ln>
                          <a:effectLst>
                            <a:outerShdw dist="19997" dir="5400000" algn="tl">
                              <a:srgbClr val="000000">
                                <a:alpha val="38000"/>
                              </a:srgbClr>
                            </a:outerShdw>
                          </a:effectLst>
                        </wps:spPr>
                        <wps:txbx>
                          <w:txbxContent>
                            <w:p w14:paraId="5170C636" w14:textId="77777777" w:rsidR="006C5362" w:rsidRPr="00B75275" w:rsidRDefault="006C5362" w:rsidP="006C5362">
                              <w:pPr>
                                <w:jc w:val="center"/>
                                <w:rPr>
                                  <w:rFonts w:ascii="Arial" w:hAnsi="Arial" w:cs="Arial"/>
                                  <w:sz w:val="16"/>
                                  <w:szCs w:val="16"/>
                                </w:rPr>
                              </w:pPr>
                              <w:r w:rsidRPr="00B75275">
                                <w:rPr>
                                  <w:rFonts w:ascii="Arial" w:hAnsi="Arial" w:cs="Arial"/>
                                  <w:sz w:val="16"/>
                                  <w:szCs w:val="16"/>
                                </w:rPr>
                                <w:t>Ongoing summative academic assignments linked to subject disciplinary and pedagogical-content knowledge as appropriate to the level the trainee is studying at (L4-7)</w:t>
                              </w:r>
                            </w:p>
                          </w:txbxContent>
                        </wps:txbx>
                        <wps:bodyPr vert="horz" wrap="square" lIns="91440" tIns="45720" rIns="91440" bIns="45720" anchor="ctr" anchorCtr="0" compatLnSpc="1">
                          <a:noAutofit/>
                        </wps:bodyPr>
                      </wps:wsp>
                      <wps:wsp>
                        <wps:cNvPr id="15" name="Text Box 18"/>
                        <wps:cNvSpPr txBox="1"/>
                        <wps:spPr>
                          <a:xfrm>
                            <a:off x="8628369" y="816907"/>
                            <a:ext cx="1311917" cy="1627567"/>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BC636D6" w14:textId="77777777" w:rsidR="006C5362" w:rsidRPr="00B75275" w:rsidRDefault="006C5362" w:rsidP="006C5362">
                              <w:pPr>
                                <w:jc w:val="center"/>
                                <w:rPr>
                                  <w:rFonts w:ascii="Arial" w:hAnsi="Arial" w:cs="Arial"/>
                                  <w:sz w:val="18"/>
                                  <w:szCs w:val="18"/>
                                </w:rPr>
                              </w:pPr>
                              <w:r w:rsidRPr="00B75275">
                                <w:rPr>
                                  <w:rFonts w:ascii="Arial" w:hAnsi="Arial" w:cs="Arial"/>
                                  <w:sz w:val="18"/>
                                  <w:szCs w:val="18"/>
                                </w:rPr>
                                <w:t>Summative Professional Reflective Viva (PRV) demonstrating competency against the Teachers’ Standards (QTS) or ETF Standards (QTLS eligibility) at end of ITT course.</w:t>
                              </w:r>
                            </w:p>
                          </w:txbxContent>
                        </wps:txbx>
                        <wps:bodyPr vert="horz" wrap="square" lIns="91440" tIns="45720" rIns="91440" bIns="45720" anchor="t" anchorCtr="0" compatLnSpc="1">
                          <a:noAutofit/>
                        </wps:bodyPr>
                      </wps:wsp>
                    </wpg:wgp>
                  </a:graphicData>
                </a:graphic>
              </wp:anchor>
            </w:drawing>
          </mc:Choice>
          <mc:Fallback>
            <w:pict>
              <v:group w14:anchorId="0F589DF1" id="Group 4" o:spid="_x0000_s1026" alt="A blue and purple diagram illustrating the ITE curriculum and how two elements feed into Summative Professional Viva. The two elements are weekly formative assessments and ongoing academic assignments." style="position:absolute;left:0;text-align:left;margin-left:-2.55pt;margin-top:11.1pt;width:782.7pt;height:192.5pt;z-index:251658251;mso-position-horizontal-relative:margin" coordsize="99402,2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">
                <v:rect id="Rectangle 7" o:spid="_x0000_s1027" style="position:absolute;left:571;top:9679;width:79416;height:6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" fillcolor="#9eeaff" strokecolor="#46aac5" strokeweight=".26467mm">
                  <v:fill color2="#bbefff" angle="180" focus="100%" type="gradient">
                    <o:fill v:ext="view" type="gradientUnscaled"/>
                  </v:fill>
                  <v:shadow on="t" color="black" opacity="24903f" origin="-.5,-.5" offset="0,.55547mm"/>
                  <v:textbox inset="0,0,0,0"/>
                </v:rect>
                <v:shape id="Arrow: Right 8" o:spid="_x0000_s1028" style="position:absolute;left:571;top:10235;width:84028;height:66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" path="m,5400r20740,l20740,r860,10800l20740,21600r,-5400l,16200,,5400xe" fillcolor="#c9b5e8" strokecolor="#7d60a0" strokeweight=".26467mm">
                  <v:fill color2="#d9cbee" angle="180" focus="100%" type="gradient">
                    <o:fill v:ext="view" type="gradientUnscaled"/>
                  </v:fill>
                  <v:shadow on="t" color="black" opacity="24903f" origin="-.5,-.5" offset="0,.55547mm"/>
                  <v:path arrowok="t" o:connecttype="custom" o:connectlocs="4201380,0;8402759,334625;4201380,669249;0,334625;8068205,0;8068205,669249" o:connectangles="270,0,90,180,270,90" textboxrect="0,5400,21170,16200"/>
                </v:shape>
                <v:shapetype id="_x0000_t202" coordsize="21600,21600" o:spt="202" path="m,l,21600r21600,l21600,xe">
                  <v:stroke joinstyle="miter"/>
                  <v:path gradientshapeok="t" o:connecttype="rect"/>
                </v:shapetype>
                <v:shape id="Text Box 9" o:spid="_x0000_s1029" type="#_x0000_t202" style="position:absolute;left:8110;top:9298;width:59072;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FFE1169" w14:textId="6F38A6DE" w:rsidR="006C5362" w:rsidRPr="00B75275" w:rsidRDefault="006C5362" w:rsidP="006C5362">
                        <w:pPr>
                          <w:jc w:val="center"/>
                          <w:rPr>
                            <w:rFonts w:ascii="Arial" w:hAnsi="Arial" w:cs="Arial"/>
                            <w:b/>
                            <w:bCs/>
                          </w:rPr>
                        </w:pPr>
                        <w:r w:rsidRPr="00B75275">
                          <w:rPr>
                            <w:rFonts w:ascii="Arial" w:hAnsi="Arial" w:cs="Arial"/>
                            <w:b/>
                            <w:bCs/>
                          </w:rPr>
                          <w:t>The IT</w:t>
                        </w:r>
                        <w:r w:rsidR="000253BA">
                          <w:rPr>
                            <w:rFonts w:ascii="Arial" w:hAnsi="Arial" w:cs="Arial"/>
                            <w:b/>
                            <w:bCs/>
                          </w:rPr>
                          <w:t>E</w:t>
                        </w:r>
                        <w:r w:rsidRPr="00B75275">
                          <w:rPr>
                            <w:rFonts w:ascii="Arial" w:hAnsi="Arial" w:cs="Arial"/>
                            <w:b/>
                            <w:bCs/>
                          </w:rPr>
                          <w:t xml:space="preserve"> curriculum</w:t>
                        </w:r>
                      </w:p>
                    </w:txbxContent>
                  </v:textbox>
                </v:shape>
                <v:shape id="Text Box 10" o:spid="_x0000_s1030" type="#_x0000_t202" style="position:absolute;top:12079;width:79828;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F42D72D" w14:textId="77777777" w:rsidR="006C5362" w:rsidRPr="00B75275" w:rsidRDefault="006C5362" w:rsidP="006C5362">
                        <w:pPr>
                          <w:jc w:val="center"/>
                          <w:rPr>
                            <w:rFonts w:ascii="Arial" w:hAnsi="Arial" w:cs="Arial"/>
                            <w:sz w:val="20"/>
                            <w:szCs w:val="20"/>
                          </w:rPr>
                        </w:pPr>
                        <w:r w:rsidRPr="00B75275">
                          <w:rPr>
                            <w:rFonts w:ascii="Arial" w:hAnsi="Arial" w:cs="Arial"/>
                            <w:sz w:val="18"/>
                            <w:szCs w:val="18"/>
                          </w:rPr>
                          <w:t>Weekly formative assessment through the curriculum via the Weekly Development Summaries (WDS). Interventions made to ensure progression.</w:t>
                        </w:r>
                      </w:p>
                    </w:txbxContent>
                  </v:textbox>
                </v:shape>
                <v:shape id="Arrow: Down 11" o:spid="_x0000_s1031" style="position:absolute;left:10907;top:4195;width:2623;height:46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" path="m5400,r,15453l,15453r10800,6147l21600,15453r-5400,l16200,,5400,xe" fillcolor="#dafda7" strokecolor="#98b954" strokeweight=".26467mm">
                  <v:fill color2="#e4fdc2" angle="180" focus="100%" type="gradient">
                    <o:fill v:ext="view" type="gradientUnscaled"/>
                  </v:fill>
                  <v:shadow on="t" color="black" opacity="24903f" origin="-.5,-.5" offset="0,.55547mm"/>
                  <v:path arrowok="t" o:connecttype="custom" o:connectlocs="131125,0;262249,230397;131125,460793;0,230397;0,329659;262249,329659" o:connectangles="270,0,90,180,180,0" textboxrect="5400,0,16200,18527"/>
                </v:shape>
                <v:shape id="Arrow: Down 12" o:spid="_x0000_s1032" style="position:absolute;left:37861;top:4433;width:2623;height:46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" path="m5400,r,15453l,15453r10800,6147l21600,15453r-5400,l16200,,5400,xe" fillcolor="#dafda7" strokecolor="#98b954" strokeweight=".26467mm">
                  <v:fill color2="#e4fdc2" angle="180" focus="100%" type="gradient">
                    <o:fill v:ext="view" type="gradientUnscaled"/>
                  </v:fill>
                  <v:shadow on="t" color="black" opacity="24903f" origin="-.5,-.5" offset="0,.55547mm"/>
                  <v:path arrowok="t" o:connecttype="custom" o:connectlocs="131125,0;262249,230397;131125,460793;0,230397;0,329659;262249,329659" o:connectangles="270,0,90,180,180,0" textboxrect="5400,0,16200,18527"/>
                </v:shape>
                <v:shape id="Arrow: Down 13" o:spid="_x0000_s1033" style="position:absolute;left:63066;top:4989;width:2623;height:46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" path="m5400,r,15453l,15453r10800,6147l21600,15453r-5400,l16200,,5400,xe" fillcolor="#dafda7" strokecolor="#98b954" strokeweight=".26467mm">
                  <v:fill color2="#e4fdc2" angle="180" focus="100%" type="gradient">
                    <o:fill v:ext="view" type="gradientUnscaled"/>
                  </v:fill>
                  <v:shadow on="t" color="black" opacity="24903f" origin="-.5,-.5" offset="0,.55547mm"/>
                  <v:path arrowok="t" o:connecttype="custom" o:connectlocs="131125,0;262249,230397;131125,460793;0,230397;0,329659;262249,329659" o:connectangles="270,0,90,180,180,0" textboxrect="5400,0,16200,18527"/>
                </v:shape>
                <v:shape id="Text Box 14" o:spid="_x0000_s1034" type="#_x0000_t202" style="position:absolute;left:12085;width:56291;height:4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DC31BDF" w14:textId="77777777" w:rsidR="006C5362" w:rsidRPr="00B75275" w:rsidRDefault="006C5362" w:rsidP="006C5362">
                        <w:pPr>
                          <w:jc w:val="center"/>
                          <w:rPr>
                            <w:rFonts w:ascii="Arial" w:hAnsi="Arial" w:cs="Arial"/>
                            <w:sz w:val="20"/>
                            <w:szCs w:val="20"/>
                          </w:rPr>
                        </w:pPr>
                        <w:r w:rsidRPr="00B75275">
                          <w:rPr>
                            <w:rFonts w:ascii="Arial" w:hAnsi="Arial" w:cs="Arial"/>
                            <w:sz w:val="20"/>
                            <w:szCs w:val="20"/>
                          </w:rPr>
                          <w:t>End of placement progress reports act as summative indicators of progress against the curriculum and QA the judgements made in the WDS</w:t>
                        </w:r>
                      </w:p>
                    </w:txbxContent>
                  </v:textbox>
                </v:shape>
                <v:shape id="Arrow: Right 17" o:spid="_x0000_s1035" style="position:absolute;left:1207;top:17626;width:83153;height:584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" adj="-11796480,,5400" path="m,5400r20841,l20841,r759,10800l20841,21600r,-5400l,16200,,5400xe" fillcolor="#c9b5e8" strokecolor="#7d60a0" strokeweight=".26467mm">
                  <v:fill color2="#d9cbee" angle="180" focus="100%" type="gradient">
                    <o:fill v:ext="view" type="gradientUnscaled"/>
                  </v:fill>
                  <v:stroke joinstyle="miter"/>
                  <v:shadow on="t" color="black" opacity="24903f" origin="-.5,-.5" offset="0,.55547mm"/>
                  <v:formulas/>
                  <v:path arrowok="t" o:connecttype="custom" o:connectlocs="4157649,0;8315297,292279;4157649,584557;0,292279;8023107,0;8023107,584557" o:connectangles="270,0,90,180,270,90" textboxrect="0,5400,21221,16200"/>
                  <v:textbox>
                    <w:txbxContent>
                      <w:p w14:paraId="5170C636" w14:textId="77777777" w:rsidR="006C5362" w:rsidRPr="00B75275" w:rsidRDefault="006C5362" w:rsidP="006C5362">
                        <w:pPr>
                          <w:jc w:val="center"/>
                          <w:rPr>
                            <w:rFonts w:ascii="Arial" w:hAnsi="Arial" w:cs="Arial"/>
                            <w:sz w:val="16"/>
                            <w:szCs w:val="16"/>
                          </w:rPr>
                        </w:pPr>
                        <w:r w:rsidRPr="00B75275">
                          <w:rPr>
                            <w:rFonts w:ascii="Arial" w:hAnsi="Arial" w:cs="Arial"/>
                            <w:sz w:val="16"/>
                            <w:szCs w:val="16"/>
                          </w:rPr>
                          <w:t>Ongoing summative academic assignments linked to subject disciplinary and pedagogical-content knowledge as appropriate to the level the trainee is studying at (L4-7)</w:t>
                        </w:r>
                      </w:p>
                    </w:txbxContent>
                  </v:textbox>
                </v:shape>
                <v:shape id="Text Box 18" o:spid="_x0000_s1036" type="#_x0000_t202" style="position:absolute;left:86283;top:8169;width:13119;height:1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" fillcolor="#a7bfde [1620]" strokecolor="#4579b8 [3044]">
                  <v:fill color2="#e4ecf5 [500]" rotate="t" angle="180" colors="0 #a3c4ff;22938f #bfd5ff;1 #e5eeff" focus="100%" type="gradient"/>
                  <v:shadow on="t" color="black" opacity="24903f" origin=",.5" offset="0,.55556mm"/>
                  <v:textbox>
                    <w:txbxContent>
                      <w:p w14:paraId="7BC636D6" w14:textId="77777777" w:rsidR="006C5362" w:rsidRPr="00B75275" w:rsidRDefault="006C5362" w:rsidP="006C5362">
                        <w:pPr>
                          <w:jc w:val="center"/>
                          <w:rPr>
                            <w:rFonts w:ascii="Arial" w:hAnsi="Arial" w:cs="Arial"/>
                            <w:sz w:val="18"/>
                            <w:szCs w:val="18"/>
                          </w:rPr>
                        </w:pPr>
                        <w:r w:rsidRPr="00B75275">
                          <w:rPr>
                            <w:rFonts w:ascii="Arial" w:hAnsi="Arial" w:cs="Arial"/>
                            <w:sz w:val="18"/>
                            <w:szCs w:val="18"/>
                          </w:rPr>
                          <w:t>Summative Professional Reflective Viva (PRV) demonstrating competency against the Teachers’ Standards (QTS) or ETF Standards (QTLS eligibility) at end of ITT course.</w:t>
                        </w:r>
                      </w:p>
                    </w:txbxContent>
                  </v:textbox>
                </v:shape>
                <w10:wrap anchorx="margin"/>
              </v:group>
            </w:pict>
          </mc:Fallback>
        </mc:AlternateContent>
      </w:r>
      <w:r w:rsidR="006C5362" w:rsidRPr="00E24F6F">
        <w:rPr>
          <w:rFonts w:ascii="Arial" w:hAnsi="Arial" w:cs="Arial"/>
          <w:color w:val="000000"/>
        </w:rPr>
        <w:t>Additional support for trainee</w:t>
      </w:r>
      <w:r w:rsidR="004F6DA3" w:rsidRPr="00E24F6F">
        <w:rPr>
          <w:rFonts w:ascii="Arial" w:hAnsi="Arial" w:cs="Arial"/>
          <w:color w:val="000000"/>
        </w:rPr>
        <w:t>s</w:t>
      </w:r>
      <w:r w:rsidR="00190414" w:rsidRPr="00E24F6F">
        <w:rPr>
          <w:rFonts w:ascii="Arial" w:hAnsi="Arial" w:cs="Arial"/>
          <w:color w:val="000000"/>
        </w:rPr>
        <w:t xml:space="preserve"> who require </w:t>
      </w:r>
      <w:r w:rsidR="009644F1" w:rsidRPr="00E24F6F">
        <w:rPr>
          <w:rFonts w:ascii="Arial" w:hAnsi="Arial" w:cs="Arial"/>
          <w:color w:val="000000"/>
        </w:rPr>
        <w:t>targeted intervention to make progress.</w:t>
      </w:r>
    </w:p>
    <w:p w14:paraId="6EA56766" w14:textId="1230F5CE" w:rsidR="00E24F6F" w:rsidRPr="00E24F6F" w:rsidRDefault="00E24F6F" w:rsidP="00E24F6F">
      <w:pPr>
        <w:pStyle w:val="NormalWeb"/>
        <w:ind w:left="360"/>
        <w:rPr>
          <w:rFonts w:ascii="Arial" w:hAnsi="Arial" w:cs="Arial"/>
          <w:color w:val="000000"/>
        </w:rPr>
      </w:pPr>
    </w:p>
    <w:p w14:paraId="7D4FD764" w14:textId="7B072098" w:rsidR="00E24F6F" w:rsidRPr="00E24F6F" w:rsidRDefault="00E24F6F" w:rsidP="00E24F6F">
      <w:pPr>
        <w:pStyle w:val="NormalWeb"/>
        <w:ind w:left="360"/>
        <w:rPr>
          <w:rFonts w:ascii="Arial" w:hAnsi="Arial" w:cs="Arial"/>
          <w:color w:val="000000"/>
        </w:rPr>
      </w:pPr>
    </w:p>
    <w:p w14:paraId="5B7A5E6E" w14:textId="77777777" w:rsidR="00E24F6F" w:rsidRPr="00E24F6F" w:rsidRDefault="00E24F6F" w:rsidP="00E24F6F">
      <w:pPr>
        <w:pStyle w:val="NormalWeb"/>
        <w:ind w:left="360"/>
        <w:rPr>
          <w:rFonts w:ascii="Arial" w:hAnsi="Arial" w:cs="Arial"/>
        </w:rPr>
      </w:pPr>
    </w:p>
    <w:p w14:paraId="4AB72870" w14:textId="75452D5E" w:rsidR="001F5AD1" w:rsidRPr="00E24F6F" w:rsidRDefault="001F5AD1">
      <w:pPr>
        <w:pStyle w:val="BodyText"/>
        <w:spacing w:before="11"/>
        <w:rPr>
          <w:rFonts w:ascii="Arial" w:hAnsi="Arial" w:cs="Arial"/>
          <w:sz w:val="24"/>
          <w:szCs w:val="24"/>
        </w:rPr>
      </w:pPr>
    </w:p>
    <w:p w14:paraId="79EA6F6C" w14:textId="31C1813D" w:rsidR="001F5AD1" w:rsidRPr="00E24F6F" w:rsidRDefault="001F5AD1">
      <w:pPr>
        <w:pStyle w:val="BodyText"/>
        <w:spacing w:before="11"/>
        <w:rPr>
          <w:rFonts w:ascii="Arial" w:hAnsi="Arial" w:cs="Arial"/>
          <w:sz w:val="24"/>
          <w:szCs w:val="24"/>
        </w:rPr>
      </w:pPr>
    </w:p>
    <w:p w14:paraId="6787D680" w14:textId="613CE86E" w:rsidR="001F5AD1" w:rsidRPr="00E24F6F" w:rsidRDefault="001F5AD1">
      <w:pPr>
        <w:pStyle w:val="BodyText"/>
        <w:spacing w:before="11"/>
        <w:rPr>
          <w:sz w:val="24"/>
          <w:szCs w:val="24"/>
        </w:rPr>
      </w:pPr>
    </w:p>
    <w:p w14:paraId="09082179" w14:textId="507E2DFA" w:rsidR="00374347" w:rsidRDefault="00B2096F" w:rsidP="00D81394">
      <w:pPr>
        <w:pStyle w:val="Heading2"/>
        <w:ind w:left="0"/>
        <w:rPr>
          <w:rFonts w:ascii="Arial" w:hAnsi="Arial" w:cs="Arial"/>
          <w:sz w:val="48"/>
          <w:szCs w:val="48"/>
        </w:rPr>
      </w:pPr>
      <w:bookmarkStart w:id="21" w:name="_TOC_250011"/>
      <w:bookmarkStart w:id="22" w:name="_Toc132724141"/>
      <w:bookmarkStart w:id="23" w:name="_Toc148712243"/>
      <w:r w:rsidRPr="00B2096F">
        <w:rPr>
          <w:rFonts w:ascii="Arial" w:hAnsi="Arial" w:cs="Arial"/>
          <w:sz w:val="48"/>
          <w:szCs w:val="48"/>
        </w:rPr>
        <w:lastRenderedPageBreak/>
        <w:t>Progress</w:t>
      </w:r>
      <w:r w:rsidR="005C3C40">
        <w:rPr>
          <w:rFonts w:ascii="Arial" w:hAnsi="Arial" w:cs="Arial"/>
          <w:sz w:val="48"/>
          <w:szCs w:val="48"/>
        </w:rPr>
        <w:t xml:space="preserve"> </w:t>
      </w:r>
      <w:r w:rsidR="00075682">
        <w:rPr>
          <w:rFonts w:ascii="Arial" w:hAnsi="Arial" w:cs="Arial"/>
          <w:sz w:val="48"/>
          <w:szCs w:val="48"/>
        </w:rPr>
        <w:t>Support</w:t>
      </w:r>
      <w:r w:rsidRPr="00B2096F">
        <w:rPr>
          <w:rFonts w:ascii="Arial" w:hAnsi="Arial" w:cs="Arial"/>
          <w:sz w:val="48"/>
          <w:szCs w:val="48"/>
        </w:rPr>
        <w:t xml:space="preserve"> Plans</w:t>
      </w:r>
      <w:bookmarkEnd w:id="23"/>
    </w:p>
    <w:p w14:paraId="4E484C81" w14:textId="59B60292" w:rsidR="00F105FB" w:rsidRPr="00E24F6F" w:rsidRDefault="004F4C25" w:rsidP="004F4C25">
      <w:pPr>
        <w:rPr>
          <w:rFonts w:ascii="Arial" w:hAnsi="Arial" w:cs="Arial"/>
          <w:sz w:val="24"/>
          <w:szCs w:val="24"/>
        </w:rPr>
      </w:pPr>
      <w:r w:rsidRPr="00E24F6F">
        <w:rPr>
          <w:rFonts w:ascii="Arial" w:hAnsi="Arial" w:cs="Arial"/>
          <w:sz w:val="24"/>
          <w:szCs w:val="24"/>
        </w:rPr>
        <w:t xml:space="preserve">Progress </w:t>
      </w:r>
      <w:r w:rsidR="00075682" w:rsidRPr="00E24F6F">
        <w:rPr>
          <w:rFonts w:ascii="Arial" w:hAnsi="Arial" w:cs="Arial"/>
          <w:sz w:val="24"/>
          <w:szCs w:val="24"/>
        </w:rPr>
        <w:t>Support</w:t>
      </w:r>
      <w:r w:rsidRPr="00E24F6F">
        <w:rPr>
          <w:rFonts w:ascii="Arial" w:hAnsi="Arial" w:cs="Arial"/>
          <w:sz w:val="24"/>
          <w:szCs w:val="24"/>
        </w:rPr>
        <w:t xml:space="preserve"> Plans (P</w:t>
      </w:r>
      <w:r w:rsidR="00075682" w:rsidRPr="00E24F6F">
        <w:rPr>
          <w:rFonts w:ascii="Arial" w:hAnsi="Arial" w:cs="Arial"/>
          <w:sz w:val="24"/>
          <w:szCs w:val="24"/>
        </w:rPr>
        <w:t>SP</w:t>
      </w:r>
      <w:r w:rsidRPr="00E24F6F">
        <w:rPr>
          <w:rFonts w:ascii="Arial" w:hAnsi="Arial" w:cs="Arial"/>
          <w:sz w:val="24"/>
          <w:szCs w:val="24"/>
        </w:rPr>
        <w:t xml:space="preserve">s) are </w:t>
      </w:r>
      <w:proofErr w:type="spellStart"/>
      <w:r w:rsidRPr="00E24F6F">
        <w:rPr>
          <w:rFonts w:ascii="Arial" w:hAnsi="Arial" w:cs="Arial"/>
          <w:sz w:val="24"/>
          <w:szCs w:val="24"/>
        </w:rPr>
        <w:t>utili</w:t>
      </w:r>
      <w:r w:rsidR="005C3C40" w:rsidRPr="00E24F6F">
        <w:rPr>
          <w:rFonts w:ascii="Arial" w:hAnsi="Arial" w:cs="Arial"/>
          <w:sz w:val="24"/>
          <w:szCs w:val="24"/>
        </w:rPr>
        <w:t>s</w:t>
      </w:r>
      <w:r w:rsidRPr="00E24F6F">
        <w:rPr>
          <w:rFonts w:ascii="Arial" w:hAnsi="Arial" w:cs="Arial"/>
          <w:sz w:val="24"/>
          <w:szCs w:val="24"/>
        </w:rPr>
        <w:t>ed</w:t>
      </w:r>
      <w:proofErr w:type="spellEnd"/>
      <w:r w:rsidRPr="00E24F6F">
        <w:rPr>
          <w:rFonts w:ascii="Arial" w:hAnsi="Arial" w:cs="Arial"/>
          <w:sz w:val="24"/>
          <w:szCs w:val="24"/>
        </w:rPr>
        <w:t xml:space="preserve"> in instances where the WDS process has indicated that a trainee is not making sufficient progress through the weekly curriculum despite additional support and intervention being put in place</w:t>
      </w:r>
      <w:r w:rsidR="005C3C40" w:rsidRPr="00E24F6F">
        <w:rPr>
          <w:rFonts w:ascii="Arial" w:hAnsi="Arial" w:cs="Arial"/>
          <w:sz w:val="24"/>
          <w:szCs w:val="24"/>
        </w:rPr>
        <w:t>.</w:t>
      </w:r>
      <w:r w:rsidR="00F105FB" w:rsidRPr="00E24F6F">
        <w:rPr>
          <w:rFonts w:ascii="Arial" w:hAnsi="Arial" w:cs="Arial"/>
          <w:sz w:val="24"/>
          <w:szCs w:val="24"/>
        </w:rPr>
        <w:t xml:space="preserve"> Such interventions ma</w:t>
      </w:r>
      <w:r w:rsidR="00142513">
        <w:rPr>
          <w:rFonts w:ascii="Arial" w:hAnsi="Arial" w:cs="Arial"/>
          <w:sz w:val="24"/>
          <w:szCs w:val="24"/>
        </w:rPr>
        <w:t>y</w:t>
      </w:r>
      <w:r w:rsidR="00F105FB" w:rsidRPr="00E24F6F">
        <w:rPr>
          <w:rFonts w:ascii="Arial" w:hAnsi="Arial" w:cs="Arial"/>
          <w:sz w:val="24"/>
          <w:szCs w:val="24"/>
        </w:rPr>
        <w:t xml:space="preserve"> include</w:t>
      </w:r>
      <w:r w:rsidR="00103D35" w:rsidRPr="00E24F6F">
        <w:rPr>
          <w:rFonts w:ascii="Arial" w:hAnsi="Arial" w:cs="Arial"/>
          <w:sz w:val="24"/>
          <w:szCs w:val="24"/>
        </w:rPr>
        <w:t xml:space="preserve"> (but are not limited to)</w:t>
      </w:r>
      <w:r w:rsidR="00F105FB" w:rsidRPr="00E24F6F">
        <w:rPr>
          <w:rFonts w:ascii="Arial" w:hAnsi="Arial" w:cs="Arial"/>
          <w:sz w:val="24"/>
          <w:szCs w:val="24"/>
        </w:rPr>
        <w:t>:</w:t>
      </w:r>
    </w:p>
    <w:p w14:paraId="2CE3D405" w14:textId="2A9FAE1C" w:rsidR="00F105FB" w:rsidRPr="00E24F6F" w:rsidRDefault="00F105FB" w:rsidP="009736E0">
      <w:pPr>
        <w:pStyle w:val="ListParagraph"/>
        <w:numPr>
          <w:ilvl w:val="0"/>
          <w:numId w:val="18"/>
        </w:numPr>
        <w:rPr>
          <w:rFonts w:ascii="Arial" w:hAnsi="Arial" w:cs="Arial"/>
          <w:sz w:val="24"/>
          <w:szCs w:val="24"/>
        </w:rPr>
      </w:pPr>
      <w:r w:rsidRPr="00E24F6F">
        <w:rPr>
          <w:rFonts w:ascii="Arial" w:hAnsi="Arial" w:cs="Arial"/>
          <w:sz w:val="24"/>
          <w:szCs w:val="24"/>
        </w:rPr>
        <w:t>Signposting to additional material or specific content addressed in taught sessions</w:t>
      </w:r>
      <w:r w:rsidR="00046FC9" w:rsidRPr="00E24F6F">
        <w:rPr>
          <w:rFonts w:ascii="Arial" w:hAnsi="Arial" w:cs="Arial"/>
          <w:sz w:val="24"/>
          <w:szCs w:val="24"/>
        </w:rPr>
        <w:t>.</w:t>
      </w:r>
    </w:p>
    <w:p w14:paraId="55A05FEE" w14:textId="29595B5C" w:rsidR="00F105FB" w:rsidRPr="00E24F6F" w:rsidRDefault="00F105FB" w:rsidP="009736E0">
      <w:pPr>
        <w:pStyle w:val="ListParagraph"/>
        <w:numPr>
          <w:ilvl w:val="0"/>
          <w:numId w:val="18"/>
        </w:numPr>
        <w:rPr>
          <w:rFonts w:ascii="Arial" w:hAnsi="Arial" w:cs="Arial"/>
          <w:sz w:val="24"/>
          <w:szCs w:val="24"/>
        </w:rPr>
      </w:pPr>
      <w:r w:rsidRPr="00E24F6F">
        <w:rPr>
          <w:rFonts w:ascii="Arial" w:hAnsi="Arial" w:cs="Arial"/>
          <w:sz w:val="24"/>
          <w:szCs w:val="24"/>
        </w:rPr>
        <w:t xml:space="preserve">Additional </w:t>
      </w:r>
      <w:r w:rsidR="00554DFA" w:rsidRPr="00E24F6F">
        <w:rPr>
          <w:rFonts w:ascii="Arial" w:hAnsi="Arial" w:cs="Arial"/>
          <w:sz w:val="24"/>
          <w:szCs w:val="24"/>
        </w:rPr>
        <w:t>tutorials</w:t>
      </w:r>
      <w:r w:rsidR="00E01FE4" w:rsidRPr="00E24F6F">
        <w:rPr>
          <w:rFonts w:ascii="Arial" w:hAnsi="Arial" w:cs="Arial"/>
          <w:sz w:val="24"/>
          <w:szCs w:val="24"/>
        </w:rPr>
        <w:t xml:space="preserve"> and/or sessions</w:t>
      </w:r>
      <w:r w:rsidR="00554DFA" w:rsidRPr="00E24F6F">
        <w:rPr>
          <w:rFonts w:ascii="Arial" w:hAnsi="Arial" w:cs="Arial"/>
          <w:sz w:val="24"/>
          <w:szCs w:val="24"/>
        </w:rPr>
        <w:t xml:space="preserve"> with a relevant colleague</w:t>
      </w:r>
      <w:r w:rsidR="00046FC9" w:rsidRPr="00E24F6F">
        <w:rPr>
          <w:rFonts w:ascii="Arial" w:hAnsi="Arial" w:cs="Arial"/>
          <w:sz w:val="24"/>
          <w:szCs w:val="24"/>
        </w:rPr>
        <w:t>.</w:t>
      </w:r>
    </w:p>
    <w:p w14:paraId="5ABFD34A" w14:textId="352A1CA0" w:rsidR="00554DFA" w:rsidRPr="00E24F6F" w:rsidRDefault="00554DFA" w:rsidP="009736E0">
      <w:pPr>
        <w:pStyle w:val="ListParagraph"/>
        <w:numPr>
          <w:ilvl w:val="0"/>
          <w:numId w:val="18"/>
        </w:numPr>
        <w:rPr>
          <w:rFonts w:ascii="Arial" w:hAnsi="Arial" w:cs="Arial"/>
          <w:sz w:val="24"/>
          <w:szCs w:val="24"/>
        </w:rPr>
      </w:pPr>
      <w:r w:rsidRPr="00E24F6F">
        <w:rPr>
          <w:rFonts w:ascii="Arial" w:hAnsi="Arial" w:cs="Arial"/>
          <w:sz w:val="24"/>
          <w:szCs w:val="24"/>
        </w:rPr>
        <w:t xml:space="preserve">Opportunities </w:t>
      </w:r>
      <w:r w:rsidR="00E01FE4" w:rsidRPr="00E24F6F">
        <w:rPr>
          <w:rFonts w:ascii="Arial" w:hAnsi="Arial" w:cs="Arial"/>
          <w:sz w:val="24"/>
          <w:szCs w:val="24"/>
        </w:rPr>
        <w:t>such as</w:t>
      </w:r>
      <w:r w:rsidR="00046FC9" w:rsidRPr="00E24F6F">
        <w:rPr>
          <w:rFonts w:ascii="Arial" w:hAnsi="Arial" w:cs="Arial"/>
          <w:sz w:val="24"/>
          <w:szCs w:val="24"/>
        </w:rPr>
        <w:t xml:space="preserve"> observ</w:t>
      </w:r>
      <w:r w:rsidR="00E01FE4" w:rsidRPr="00E24F6F">
        <w:rPr>
          <w:rFonts w:ascii="Arial" w:hAnsi="Arial" w:cs="Arial"/>
          <w:sz w:val="24"/>
          <w:szCs w:val="24"/>
        </w:rPr>
        <w:t>ation of colleagues</w:t>
      </w:r>
      <w:r w:rsidR="00046FC9" w:rsidRPr="00E24F6F">
        <w:rPr>
          <w:rFonts w:ascii="Arial" w:hAnsi="Arial" w:cs="Arial"/>
          <w:sz w:val="24"/>
          <w:szCs w:val="24"/>
        </w:rPr>
        <w:t>, team-teach</w:t>
      </w:r>
      <w:r w:rsidR="00E01FE4" w:rsidRPr="00E24F6F">
        <w:rPr>
          <w:rFonts w:ascii="Arial" w:hAnsi="Arial" w:cs="Arial"/>
          <w:sz w:val="24"/>
          <w:szCs w:val="24"/>
        </w:rPr>
        <w:t>ing</w:t>
      </w:r>
      <w:r w:rsidR="00046FC9" w:rsidRPr="00E24F6F">
        <w:rPr>
          <w:rFonts w:ascii="Arial" w:hAnsi="Arial" w:cs="Arial"/>
          <w:sz w:val="24"/>
          <w:szCs w:val="24"/>
        </w:rPr>
        <w:t>,</w:t>
      </w:r>
      <w:r w:rsidR="00E01FE4" w:rsidRPr="00E24F6F">
        <w:rPr>
          <w:rFonts w:ascii="Arial" w:hAnsi="Arial" w:cs="Arial"/>
          <w:sz w:val="24"/>
          <w:szCs w:val="24"/>
        </w:rPr>
        <w:t xml:space="preserve"> structured support sessions,</w:t>
      </w:r>
      <w:r w:rsidR="00046FC9" w:rsidRPr="00E24F6F">
        <w:rPr>
          <w:rFonts w:ascii="Arial" w:hAnsi="Arial" w:cs="Arial"/>
          <w:sz w:val="24"/>
          <w:szCs w:val="24"/>
        </w:rPr>
        <w:t xml:space="preserve"> or additional mentoring (if concern relates to progression through the curriculum whi</w:t>
      </w:r>
      <w:r w:rsidR="00142513">
        <w:rPr>
          <w:rFonts w:ascii="Arial" w:hAnsi="Arial" w:cs="Arial"/>
          <w:sz w:val="24"/>
          <w:szCs w:val="24"/>
        </w:rPr>
        <w:t>l</w:t>
      </w:r>
      <w:r w:rsidR="00046FC9" w:rsidRPr="00E24F6F">
        <w:rPr>
          <w:rFonts w:ascii="Arial" w:hAnsi="Arial" w:cs="Arial"/>
          <w:sz w:val="24"/>
          <w:szCs w:val="24"/>
        </w:rPr>
        <w:t>st on Professional Practic</w:t>
      </w:r>
      <w:r w:rsidR="00142513">
        <w:rPr>
          <w:rFonts w:ascii="Arial" w:hAnsi="Arial" w:cs="Arial"/>
          <w:sz w:val="24"/>
          <w:szCs w:val="24"/>
        </w:rPr>
        <w:t>e</w:t>
      </w:r>
      <w:r w:rsidR="00046FC9" w:rsidRPr="00E24F6F">
        <w:rPr>
          <w:rFonts w:ascii="Arial" w:hAnsi="Arial" w:cs="Arial"/>
          <w:sz w:val="24"/>
          <w:szCs w:val="24"/>
        </w:rPr>
        <w:t>).</w:t>
      </w:r>
    </w:p>
    <w:p w14:paraId="39B863C2" w14:textId="4300F2CD" w:rsidR="00E01FE4" w:rsidRPr="00E24F6F" w:rsidRDefault="00E01FE4" w:rsidP="009736E0">
      <w:pPr>
        <w:pStyle w:val="ListParagraph"/>
        <w:numPr>
          <w:ilvl w:val="0"/>
          <w:numId w:val="18"/>
        </w:numPr>
        <w:rPr>
          <w:rFonts w:ascii="Arial" w:hAnsi="Arial" w:cs="Arial"/>
          <w:sz w:val="24"/>
          <w:szCs w:val="24"/>
        </w:rPr>
      </w:pPr>
      <w:r w:rsidRPr="00E24F6F">
        <w:rPr>
          <w:rFonts w:ascii="Arial" w:hAnsi="Arial" w:cs="Arial"/>
          <w:sz w:val="24"/>
          <w:szCs w:val="24"/>
        </w:rPr>
        <w:t>Referral to</w:t>
      </w:r>
      <w:r w:rsidR="004345D7" w:rsidRPr="00E24F6F">
        <w:rPr>
          <w:rFonts w:ascii="Arial" w:hAnsi="Arial" w:cs="Arial"/>
          <w:sz w:val="24"/>
          <w:szCs w:val="24"/>
        </w:rPr>
        <w:t xml:space="preserve"> the</w:t>
      </w:r>
      <w:r w:rsidRPr="00E24F6F">
        <w:rPr>
          <w:rFonts w:ascii="Arial" w:hAnsi="Arial" w:cs="Arial"/>
          <w:sz w:val="24"/>
          <w:szCs w:val="24"/>
        </w:rPr>
        <w:t xml:space="preserve"> </w:t>
      </w:r>
      <w:r w:rsidR="004345D7" w:rsidRPr="00E24F6F">
        <w:rPr>
          <w:rFonts w:ascii="Arial" w:hAnsi="Arial" w:cs="Arial"/>
          <w:sz w:val="24"/>
          <w:szCs w:val="24"/>
        </w:rPr>
        <w:t>Student Support Team and the requirement that the trainee engage with their support.</w:t>
      </w:r>
    </w:p>
    <w:p w14:paraId="166F7C51" w14:textId="48A4BB89" w:rsidR="004A2139" w:rsidRPr="00E24F6F" w:rsidRDefault="004A2139" w:rsidP="009736E0">
      <w:pPr>
        <w:pStyle w:val="ListParagraph"/>
        <w:numPr>
          <w:ilvl w:val="0"/>
          <w:numId w:val="18"/>
        </w:numPr>
        <w:rPr>
          <w:rFonts w:ascii="Arial" w:hAnsi="Arial" w:cs="Arial"/>
          <w:sz w:val="24"/>
          <w:szCs w:val="24"/>
        </w:rPr>
      </w:pPr>
      <w:r w:rsidRPr="00E24F6F">
        <w:rPr>
          <w:rFonts w:ascii="Arial" w:hAnsi="Arial" w:cs="Arial"/>
          <w:sz w:val="24"/>
          <w:szCs w:val="24"/>
        </w:rPr>
        <w:t>Department Progress Meetings (DPM)</w:t>
      </w:r>
      <w:r w:rsidR="00142513">
        <w:rPr>
          <w:rFonts w:ascii="Arial" w:hAnsi="Arial" w:cs="Arial"/>
          <w:sz w:val="24"/>
          <w:szCs w:val="24"/>
        </w:rPr>
        <w:t>.</w:t>
      </w:r>
    </w:p>
    <w:p w14:paraId="6790A593" w14:textId="77777777" w:rsidR="00F105FB" w:rsidRPr="00E24F6F" w:rsidRDefault="00F105FB" w:rsidP="004F4C25">
      <w:pPr>
        <w:rPr>
          <w:rFonts w:ascii="Arial" w:hAnsi="Arial" w:cs="Arial"/>
          <w:sz w:val="24"/>
          <w:szCs w:val="24"/>
        </w:rPr>
      </w:pPr>
    </w:p>
    <w:p w14:paraId="3FEFAE19" w14:textId="760C5A85" w:rsidR="00B2096F" w:rsidRPr="00E24F6F" w:rsidRDefault="004F4C25" w:rsidP="004F4C25">
      <w:pPr>
        <w:rPr>
          <w:rFonts w:ascii="Arial" w:hAnsi="Arial" w:cs="Arial"/>
          <w:sz w:val="24"/>
          <w:szCs w:val="24"/>
        </w:rPr>
      </w:pPr>
      <w:r w:rsidRPr="00E24F6F">
        <w:rPr>
          <w:rFonts w:ascii="Arial" w:hAnsi="Arial" w:cs="Arial"/>
          <w:sz w:val="24"/>
          <w:szCs w:val="24"/>
        </w:rPr>
        <w:t xml:space="preserve">The process </w:t>
      </w:r>
      <w:r w:rsidR="00736C0E" w:rsidRPr="00E24F6F">
        <w:rPr>
          <w:rFonts w:ascii="Arial" w:hAnsi="Arial" w:cs="Arial"/>
          <w:sz w:val="24"/>
          <w:szCs w:val="24"/>
        </w:rPr>
        <w:t>enables the department to formally raise concerns with the trainee about their progression</w:t>
      </w:r>
      <w:r w:rsidR="00DB4D0B" w:rsidRPr="00E24F6F">
        <w:rPr>
          <w:rFonts w:ascii="Arial" w:hAnsi="Arial" w:cs="Arial"/>
          <w:sz w:val="24"/>
          <w:szCs w:val="24"/>
        </w:rPr>
        <w:t xml:space="preserve"> </w:t>
      </w:r>
      <w:r w:rsidR="00BA5DA3" w:rsidRPr="00E24F6F">
        <w:rPr>
          <w:rFonts w:ascii="Arial" w:hAnsi="Arial" w:cs="Arial"/>
          <w:sz w:val="24"/>
          <w:szCs w:val="24"/>
        </w:rPr>
        <w:t>through</w:t>
      </w:r>
      <w:r w:rsidR="00DB4D0B" w:rsidRPr="00E24F6F">
        <w:rPr>
          <w:rFonts w:ascii="Arial" w:hAnsi="Arial" w:cs="Arial"/>
          <w:sz w:val="24"/>
          <w:szCs w:val="24"/>
        </w:rPr>
        <w:t xml:space="preserve"> their ITE c</w:t>
      </w:r>
      <w:r w:rsidR="00BA5DA3" w:rsidRPr="00E24F6F">
        <w:rPr>
          <w:rFonts w:ascii="Arial" w:hAnsi="Arial" w:cs="Arial"/>
          <w:sz w:val="24"/>
          <w:szCs w:val="24"/>
        </w:rPr>
        <w:t>urriculum</w:t>
      </w:r>
      <w:r w:rsidR="00736C0E" w:rsidRPr="00E24F6F">
        <w:rPr>
          <w:rFonts w:ascii="Arial" w:hAnsi="Arial" w:cs="Arial"/>
          <w:sz w:val="24"/>
          <w:szCs w:val="24"/>
        </w:rPr>
        <w:t>,</w:t>
      </w:r>
      <w:r w:rsidR="00BA5DA3" w:rsidRPr="00E24F6F">
        <w:rPr>
          <w:rFonts w:ascii="Arial" w:hAnsi="Arial" w:cs="Arial"/>
          <w:sz w:val="24"/>
          <w:szCs w:val="24"/>
        </w:rPr>
        <w:t xml:space="preserve"> it</w:t>
      </w:r>
      <w:r w:rsidRPr="00E24F6F">
        <w:rPr>
          <w:rFonts w:ascii="Arial" w:hAnsi="Arial" w:cs="Arial"/>
          <w:sz w:val="24"/>
          <w:szCs w:val="24"/>
        </w:rPr>
        <w:t xml:space="preserve"> </w:t>
      </w:r>
      <w:r w:rsidR="00736C0E" w:rsidRPr="00E24F6F">
        <w:rPr>
          <w:rFonts w:ascii="Arial" w:hAnsi="Arial" w:cs="Arial"/>
          <w:sz w:val="24"/>
          <w:szCs w:val="24"/>
        </w:rPr>
        <w:t>puts in place SMART targets</w:t>
      </w:r>
      <w:r w:rsidR="00DB4D0B" w:rsidRPr="00E24F6F">
        <w:rPr>
          <w:rFonts w:ascii="Arial" w:hAnsi="Arial" w:cs="Arial"/>
          <w:sz w:val="24"/>
          <w:szCs w:val="24"/>
        </w:rPr>
        <w:t xml:space="preserve"> </w:t>
      </w:r>
      <w:r w:rsidR="00103D35" w:rsidRPr="00E24F6F">
        <w:rPr>
          <w:rFonts w:ascii="Arial" w:hAnsi="Arial" w:cs="Arial"/>
          <w:sz w:val="24"/>
          <w:szCs w:val="24"/>
        </w:rPr>
        <w:t>which the trainee needs to act on</w:t>
      </w:r>
      <w:r w:rsidR="004A2139" w:rsidRPr="00E24F6F">
        <w:rPr>
          <w:rFonts w:ascii="Arial" w:hAnsi="Arial" w:cs="Arial"/>
          <w:sz w:val="24"/>
          <w:szCs w:val="24"/>
        </w:rPr>
        <w:t xml:space="preserve"> </w:t>
      </w:r>
      <w:r w:rsidR="00A22B32" w:rsidRPr="00E24F6F">
        <w:rPr>
          <w:rFonts w:ascii="Arial" w:hAnsi="Arial" w:cs="Arial"/>
          <w:sz w:val="24"/>
          <w:szCs w:val="24"/>
        </w:rPr>
        <w:t>and provides an opportunity for progression towards these targets to be reviewed</w:t>
      </w:r>
      <w:r w:rsidRPr="00E24F6F">
        <w:rPr>
          <w:rFonts w:ascii="Arial" w:hAnsi="Arial" w:cs="Arial"/>
          <w:sz w:val="24"/>
          <w:szCs w:val="24"/>
        </w:rPr>
        <w:t xml:space="preserve"> </w:t>
      </w:r>
      <w:r w:rsidR="00A22B32" w:rsidRPr="00E24F6F">
        <w:rPr>
          <w:rFonts w:ascii="Arial" w:hAnsi="Arial" w:cs="Arial"/>
          <w:sz w:val="24"/>
          <w:szCs w:val="24"/>
        </w:rPr>
        <w:t xml:space="preserve">after </w:t>
      </w:r>
      <w:r w:rsidR="00DB53BC" w:rsidRPr="00E24F6F">
        <w:rPr>
          <w:rFonts w:ascii="Arial" w:hAnsi="Arial" w:cs="Arial"/>
          <w:sz w:val="24"/>
          <w:szCs w:val="24"/>
        </w:rPr>
        <w:t>one-two weeks</w:t>
      </w:r>
      <w:r w:rsidR="00CB325C" w:rsidRPr="00E24F6F">
        <w:rPr>
          <w:rFonts w:ascii="Arial" w:hAnsi="Arial" w:cs="Arial"/>
          <w:sz w:val="24"/>
          <w:szCs w:val="24"/>
        </w:rPr>
        <w:t xml:space="preserve">.  A PCP can lead to </w:t>
      </w:r>
      <w:r w:rsidR="00C03C24" w:rsidRPr="00E24F6F">
        <w:rPr>
          <w:rFonts w:ascii="Arial" w:hAnsi="Arial" w:cs="Arial"/>
          <w:sz w:val="24"/>
          <w:szCs w:val="24"/>
        </w:rPr>
        <w:t xml:space="preserve">one of three outcomes for the trainee; sufficient progress has been made and the trainee returns to being monitored via the WDS, </w:t>
      </w:r>
      <w:r w:rsidR="00CE1C61" w:rsidRPr="00E24F6F">
        <w:rPr>
          <w:rFonts w:ascii="Arial" w:hAnsi="Arial" w:cs="Arial"/>
          <w:sz w:val="24"/>
          <w:szCs w:val="24"/>
        </w:rPr>
        <w:t>partial</w:t>
      </w:r>
      <w:r w:rsidR="00C03C24" w:rsidRPr="00E24F6F">
        <w:rPr>
          <w:rFonts w:ascii="Arial" w:hAnsi="Arial" w:cs="Arial"/>
          <w:sz w:val="24"/>
          <w:szCs w:val="24"/>
        </w:rPr>
        <w:t xml:space="preserve"> progress has been made but the trainee requires </w:t>
      </w:r>
      <w:r w:rsidR="00CE1C61" w:rsidRPr="00E24F6F">
        <w:rPr>
          <w:rFonts w:ascii="Arial" w:hAnsi="Arial" w:cs="Arial"/>
          <w:sz w:val="24"/>
          <w:szCs w:val="24"/>
        </w:rPr>
        <w:t xml:space="preserve">an additional week to make sufficient progress, or the trainee has not made sufficient progress and is referred to the Associate Head of Department for consideration of next steps. These next steps can </w:t>
      </w:r>
      <w:proofErr w:type="gramStart"/>
      <w:r w:rsidR="00CE1C61" w:rsidRPr="00E24F6F">
        <w:rPr>
          <w:rFonts w:ascii="Arial" w:hAnsi="Arial" w:cs="Arial"/>
          <w:sz w:val="24"/>
          <w:szCs w:val="24"/>
        </w:rPr>
        <w:t>include</w:t>
      </w:r>
      <w:r w:rsidR="006F582A" w:rsidRPr="00E24F6F">
        <w:rPr>
          <w:rFonts w:ascii="Arial" w:hAnsi="Arial" w:cs="Arial"/>
          <w:sz w:val="24"/>
          <w:szCs w:val="24"/>
        </w:rPr>
        <w:t>;</w:t>
      </w:r>
      <w:proofErr w:type="gramEnd"/>
    </w:p>
    <w:p w14:paraId="7E90B651" w14:textId="458B24D9" w:rsidR="006F582A" w:rsidRPr="00E24F6F" w:rsidRDefault="006F582A" w:rsidP="009736E0">
      <w:pPr>
        <w:pStyle w:val="ListParagraph"/>
        <w:numPr>
          <w:ilvl w:val="0"/>
          <w:numId w:val="17"/>
        </w:numPr>
        <w:rPr>
          <w:rFonts w:ascii="Arial" w:hAnsi="Arial" w:cs="Arial"/>
          <w:sz w:val="24"/>
          <w:szCs w:val="24"/>
        </w:rPr>
      </w:pPr>
      <w:r w:rsidRPr="00E24F6F">
        <w:rPr>
          <w:rFonts w:ascii="Arial" w:hAnsi="Arial" w:cs="Arial"/>
          <w:sz w:val="24"/>
          <w:szCs w:val="24"/>
        </w:rPr>
        <w:t>A delay to the trainee undertaking their placement until such a time as progress has been made</w:t>
      </w:r>
      <w:r w:rsidR="001479CB" w:rsidRPr="00E24F6F">
        <w:rPr>
          <w:rFonts w:ascii="Arial" w:hAnsi="Arial" w:cs="Arial"/>
          <w:sz w:val="24"/>
          <w:szCs w:val="24"/>
        </w:rPr>
        <w:t>.</w:t>
      </w:r>
    </w:p>
    <w:p w14:paraId="69DD4C7F" w14:textId="2B9902F6" w:rsidR="006F582A" w:rsidRPr="00E24F6F" w:rsidRDefault="006F582A" w:rsidP="009736E0">
      <w:pPr>
        <w:pStyle w:val="ListParagraph"/>
        <w:numPr>
          <w:ilvl w:val="0"/>
          <w:numId w:val="17"/>
        </w:numPr>
        <w:rPr>
          <w:rFonts w:ascii="Arial" w:hAnsi="Arial" w:cs="Arial"/>
          <w:sz w:val="24"/>
          <w:szCs w:val="24"/>
        </w:rPr>
      </w:pPr>
      <w:r w:rsidRPr="00E24F6F">
        <w:rPr>
          <w:rFonts w:ascii="Arial" w:hAnsi="Arial" w:cs="Arial"/>
          <w:sz w:val="24"/>
          <w:szCs w:val="24"/>
        </w:rPr>
        <w:t xml:space="preserve">A request that the trainee undertakes </w:t>
      </w:r>
      <w:r w:rsidR="001479CB" w:rsidRPr="00E24F6F">
        <w:rPr>
          <w:rFonts w:ascii="Arial" w:hAnsi="Arial" w:cs="Arial"/>
          <w:sz w:val="24"/>
          <w:szCs w:val="24"/>
        </w:rPr>
        <w:t>their placement</w:t>
      </w:r>
      <w:r w:rsidRPr="00E24F6F">
        <w:rPr>
          <w:rFonts w:ascii="Arial" w:hAnsi="Arial" w:cs="Arial"/>
          <w:sz w:val="24"/>
          <w:szCs w:val="24"/>
        </w:rPr>
        <w:t xml:space="preserve"> at a second attempt (if the P</w:t>
      </w:r>
      <w:r w:rsidR="00075682" w:rsidRPr="00E24F6F">
        <w:rPr>
          <w:rFonts w:ascii="Arial" w:hAnsi="Arial" w:cs="Arial"/>
          <w:sz w:val="24"/>
          <w:szCs w:val="24"/>
        </w:rPr>
        <w:t>S</w:t>
      </w:r>
      <w:r w:rsidRPr="00E24F6F">
        <w:rPr>
          <w:rFonts w:ascii="Arial" w:hAnsi="Arial" w:cs="Arial"/>
          <w:sz w:val="24"/>
          <w:szCs w:val="24"/>
        </w:rPr>
        <w:t xml:space="preserve">P relates to progression </w:t>
      </w:r>
      <w:r w:rsidR="001479CB" w:rsidRPr="00E24F6F">
        <w:rPr>
          <w:rFonts w:ascii="Arial" w:hAnsi="Arial" w:cs="Arial"/>
          <w:sz w:val="24"/>
          <w:szCs w:val="24"/>
        </w:rPr>
        <w:t xml:space="preserve">through the curriculum </w:t>
      </w:r>
      <w:r w:rsidRPr="00E24F6F">
        <w:rPr>
          <w:rFonts w:ascii="Arial" w:hAnsi="Arial" w:cs="Arial"/>
          <w:sz w:val="24"/>
          <w:szCs w:val="24"/>
        </w:rPr>
        <w:t>whi</w:t>
      </w:r>
      <w:r w:rsidR="00142513">
        <w:rPr>
          <w:rFonts w:ascii="Arial" w:hAnsi="Arial" w:cs="Arial"/>
          <w:sz w:val="24"/>
          <w:szCs w:val="24"/>
        </w:rPr>
        <w:t>l</w:t>
      </w:r>
      <w:r w:rsidRPr="00E24F6F">
        <w:rPr>
          <w:rFonts w:ascii="Arial" w:hAnsi="Arial" w:cs="Arial"/>
          <w:sz w:val="24"/>
          <w:szCs w:val="24"/>
        </w:rPr>
        <w:t>st on Professional Practice)</w:t>
      </w:r>
      <w:r w:rsidR="001479CB" w:rsidRPr="00E24F6F">
        <w:rPr>
          <w:rFonts w:ascii="Arial" w:hAnsi="Arial" w:cs="Arial"/>
          <w:sz w:val="24"/>
          <w:szCs w:val="24"/>
        </w:rPr>
        <w:t>.</w:t>
      </w:r>
    </w:p>
    <w:p w14:paraId="1C2DE7DB" w14:textId="2AB748D6" w:rsidR="006F582A" w:rsidRPr="00E24F6F" w:rsidRDefault="006F582A" w:rsidP="009736E0">
      <w:pPr>
        <w:pStyle w:val="ListParagraph"/>
        <w:numPr>
          <w:ilvl w:val="0"/>
          <w:numId w:val="17"/>
        </w:numPr>
        <w:rPr>
          <w:rFonts w:ascii="Arial" w:hAnsi="Arial" w:cs="Arial"/>
          <w:sz w:val="24"/>
          <w:szCs w:val="24"/>
        </w:rPr>
      </w:pPr>
      <w:r w:rsidRPr="00E24F6F">
        <w:rPr>
          <w:rFonts w:ascii="Arial" w:hAnsi="Arial" w:cs="Arial"/>
          <w:sz w:val="24"/>
          <w:szCs w:val="24"/>
        </w:rPr>
        <w:t>The trainee is</w:t>
      </w:r>
      <w:r w:rsidR="00266F65" w:rsidRPr="00E24F6F">
        <w:rPr>
          <w:rFonts w:ascii="Arial" w:hAnsi="Arial" w:cs="Arial"/>
          <w:sz w:val="24"/>
          <w:szCs w:val="24"/>
        </w:rPr>
        <w:t xml:space="preserve"> transferred to an alternative </w:t>
      </w:r>
      <w:r w:rsidR="001479CB" w:rsidRPr="00E24F6F">
        <w:rPr>
          <w:rFonts w:ascii="Arial" w:hAnsi="Arial" w:cs="Arial"/>
          <w:sz w:val="24"/>
          <w:szCs w:val="24"/>
        </w:rPr>
        <w:t>program</w:t>
      </w:r>
      <w:r w:rsidR="00266F65" w:rsidRPr="00E24F6F">
        <w:rPr>
          <w:rFonts w:ascii="Arial" w:hAnsi="Arial" w:cs="Arial"/>
          <w:sz w:val="24"/>
          <w:szCs w:val="24"/>
        </w:rPr>
        <w:t xml:space="preserve"> which does not </w:t>
      </w:r>
      <w:r w:rsidR="00D710BB" w:rsidRPr="00E24F6F">
        <w:rPr>
          <w:rFonts w:ascii="Arial" w:hAnsi="Arial" w:cs="Arial"/>
          <w:sz w:val="24"/>
          <w:szCs w:val="24"/>
        </w:rPr>
        <w:t>enable them to be recommended for QTS</w:t>
      </w:r>
      <w:r w:rsidR="00266F65" w:rsidRPr="00E24F6F">
        <w:rPr>
          <w:rFonts w:ascii="Arial" w:hAnsi="Arial" w:cs="Arial"/>
          <w:sz w:val="24"/>
          <w:szCs w:val="24"/>
        </w:rPr>
        <w:t xml:space="preserve"> (Secondary) or </w:t>
      </w:r>
      <w:r w:rsidR="00D710BB" w:rsidRPr="00E24F6F">
        <w:rPr>
          <w:rFonts w:ascii="Arial" w:hAnsi="Arial" w:cs="Arial"/>
          <w:sz w:val="24"/>
          <w:szCs w:val="24"/>
        </w:rPr>
        <w:t>which makes them</w:t>
      </w:r>
      <w:r w:rsidR="00266F65" w:rsidRPr="00E24F6F">
        <w:rPr>
          <w:rFonts w:ascii="Arial" w:hAnsi="Arial" w:cs="Arial"/>
          <w:sz w:val="24"/>
          <w:szCs w:val="24"/>
        </w:rPr>
        <w:t xml:space="preserve"> ineligible for QTLS (FET).</w:t>
      </w:r>
    </w:p>
    <w:p w14:paraId="5471FED3" w14:textId="77777777" w:rsidR="00A8425E" w:rsidRPr="00E24F6F" w:rsidRDefault="00A8425E" w:rsidP="00A8425E">
      <w:pPr>
        <w:pStyle w:val="ListParagraph"/>
        <w:ind w:left="720" w:firstLine="0"/>
        <w:rPr>
          <w:rFonts w:ascii="Arial" w:hAnsi="Arial" w:cs="Arial"/>
          <w:sz w:val="24"/>
          <w:szCs w:val="24"/>
        </w:rPr>
      </w:pPr>
    </w:p>
    <w:p w14:paraId="3A3FCB73" w14:textId="16D6C4EF" w:rsidR="00E55CE9" w:rsidRPr="00E24F6F" w:rsidRDefault="00E55CE9" w:rsidP="00E55CE9">
      <w:pPr>
        <w:rPr>
          <w:rFonts w:ascii="Arial" w:hAnsi="Arial" w:cs="Arial"/>
          <w:sz w:val="24"/>
          <w:szCs w:val="24"/>
        </w:rPr>
      </w:pPr>
      <w:r w:rsidRPr="00E24F6F">
        <w:rPr>
          <w:rFonts w:ascii="Arial" w:hAnsi="Arial" w:cs="Arial"/>
          <w:sz w:val="24"/>
          <w:szCs w:val="24"/>
        </w:rPr>
        <w:t>For a comprehensive guide to the P</w:t>
      </w:r>
      <w:r w:rsidR="00075682" w:rsidRPr="00E24F6F">
        <w:rPr>
          <w:rFonts w:ascii="Arial" w:hAnsi="Arial" w:cs="Arial"/>
          <w:sz w:val="24"/>
          <w:szCs w:val="24"/>
        </w:rPr>
        <w:t>S</w:t>
      </w:r>
      <w:r w:rsidRPr="00E24F6F">
        <w:rPr>
          <w:rFonts w:ascii="Arial" w:hAnsi="Arial" w:cs="Arial"/>
          <w:sz w:val="24"/>
          <w:szCs w:val="24"/>
        </w:rPr>
        <w:t>P pro</w:t>
      </w:r>
      <w:r w:rsidR="00A8425E" w:rsidRPr="00E24F6F">
        <w:rPr>
          <w:rFonts w:ascii="Arial" w:hAnsi="Arial" w:cs="Arial"/>
          <w:sz w:val="24"/>
          <w:szCs w:val="24"/>
        </w:rPr>
        <w:t>cess</w:t>
      </w:r>
      <w:r w:rsidR="00142513">
        <w:rPr>
          <w:rFonts w:ascii="Arial" w:hAnsi="Arial" w:cs="Arial"/>
          <w:sz w:val="24"/>
          <w:szCs w:val="24"/>
        </w:rPr>
        <w:t>,</w:t>
      </w:r>
      <w:r w:rsidR="00A8425E" w:rsidRPr="00E24F6F">
        <w:rPr>
          <w:rFonts w:ascii="Arial" w:hAnsi="Arial" w:cs="Arial"/>
          <w:sz w:val="24"/>
          <w:szCs w:val="24"/>
        </w:rPr>
        <w:t xml:space="preserve"> please see the appendix.</w:t>
      </w:r>
    </w:p>
    <w:p w14:paraId="74FD78C4" w14:textId="77777777" w:rsidR="00D52DAD" w:rsidRDefault="00D52DAD" w:rsidP="00BE6C57">
      <w:pPr>
        <w:pStyle w:val="Heading2"/>
        <w:ind w:left="0"/>
        <w:rPr>
          <w:rFonts w:ascii="Arial" w:hAnsi="Arial" w:cs="Arial"/>
          <w:w w:val="105"/>
          <w:sz w:val="48"/>
          <w:szCs w:val="48"/>
        </w:rPr>
      </w:pPr>
    </w:p>
    <w:p w14:paraId="44704DFB" w14:textId="77777777" w:rsidR="00D52DAD" w:rsidRDefault="00D52DAD" w:rsidP="00BE6C57">
      <w:pPr>
        <w:pStyle w:val="Heading2"/>
        <w:ind w:left="0"/>
        <w:rPr>
          <w:rFonts w:ascii="Arial" w:hAnsi="Arial" w:cs="Arial"/>
          <w:w w:val="105"/>
          <w:sz w:val="48"/>
          <w:szCs w:val="48"/>
        </w:rPr>
      </w:pPr>
    </w:p>
    <w:p w14:paraId="52DC01CF" w14:textId="3B0EDE3B" w:rsidR="00075682" w:rsidRPr="00075682" w:rsidRDefault="00765C52" w:rsidP="00BE6C57">
      <w:pPr>
        <w:pStyle w:val="Heading2"/>
        <w:ind w:left="0"/>
        <w:rPr>
          <w:rFonts w:ascii="Arial" w:hAnsi="Arial" w:cs="Arial"/>
          <w:w w:val="105"/>
          <w:sz w:val="48"/>
          <w:szCs w:val="48"/>
        </w:rPr>
      </w:pPr>
      <w:bookmarkStart w:id="24" w:name="_Toc148712244"/>
      <w:r w:rsidRPr="00516E56">
        <w:rPr>
          <w:rFonts w:ascii="Arial" w:hAnsi="Arial" w:cs="Arial"/>
          <w:w w:val="105"/>
          <w:sz w:val="48"/>
          <w:szCs w:val="48"/>
        </w:rPr>
        <w:lastRenderedPageBreak/>
        <w:t xml:space="preserve">Key Texts and </w:t>
      </w:r>
      <w:bookmarkEnd w:id="21"/>
      <w:r w:rsidRPr="00516E56">
        <w:rPr>
          <w:rFonts w:ascii="Arial" w:hAnsi="Arial" w:cs="Arial"/>
          <w:w w:val="105"/>
          <w:sz w:val="48"/>
          <w:szCs w:val="48"/>
        </w:rPr>
        <w:t>Debates:</w:t>
      </w:r>
      <w:bookmarkEnd w:id="22"/>
      <w:bookmarkEnd w:id="24"/>
    </w:p>
    <w:p w14:paraId="1146D8F1" w14:textId="77777777" w:rsidR="006D4091" w:rsidRPr="00E24F6F" w:rsidRDefault="006D4091" w:rsidP="006D4091">
      <w:pPr>
        <w:pStyle w:val="dce-acf-repeater-item"/>
        <w:spacing w:before="0" w:beforeAutospacing="0" w:after="0" w:afterAutospacing="0"/>
        <w:textAlignment w:val="baseline"/>
        <w:rPr>
          <w:rFonts w:ascii="Arial" w:hAnsi="Arial" w:cs="Arial"/>
          <w:color w:val="575757"/>
        </w:rPr>
      </w:pPr>
      <w:r w:rsidRPr="00E24F6F">
        <w:rPr>
          <w:rFonts w:ascii="Arial" w:hAnsi="Arial" w:cs="Arial"/>
        </w:rPr>
        <w:t>Education Endowment Foundation (2017) Improving Mathematics in Key Stages Two and Three Guidance Report. [Online] Accessible from: https://educationendowmentfoundation.org.uk/tools/guidance-reports/ [retrieved 10 October 2018].</w:t>
      </w:r>
      <w:r w:rsidRPr="00E24F6F">
        <w:rPr>
          <w:rFonts w:ascii="Arial" w:hAnsi="Arial" w:cs="Arial"/>
          <w:color w:val="575757"/>
        </w:rPr>
        <w:t xml:space="preserve"> </w:t>
      </w:r>
    </w:p>
    <w:p w14:paraId="6F7A799C" w14:textId="77777777" w:rsidR="006D4091" w:rsidRPr="00E24F6F" w:rsidRDefault="006D4091" w:rsidP="006D4091">
      <w:pPr>
        <w:pStyle w:val="dce-acf-repeater-item"/>
        <w:spacing w:before="0" w:beforeAutospacing="0" w:after="0" w:afterAutospacing="0"/>
        <w:textAlignment w:val="baseline"/>
        <w:rPr>
          <w:rFonts w:ascii="Arial" w:hAnsi="Arial" w:cs="Arial"/>
          <w:color w:val="575757"/>
        </w:rPr>
      </w:pPr>
    </w:p>
    <w:p w14:paraId="551C2964" w14:textId="77777777" w:rsidR="006D4091" w:rsidRPr="00E24F6F" w:rsidRDefault="006D4091" w:rsidP="006D4091">
      <w:pPr>
        <w:rPr>
          <w:rFonts w:ascii="Arial" w:hAnsi="Arial" w:cs="Arial"/>
          <w:sz w:val="24"/>
          <w:szCs w:val="24"/>
        </w:rPr>
      </w:pPr>
      <w:r w:rsidRPr="00E24F6F">
        <w:rPr>
          <w:rFonts w:ascii="Arial" w:hAnsi="Arial" w:cs="Arial"/>
          <w:sz w:val="24"/>
          <w:szCs w:val="24"/>
        </w:rPr>
        <w:t xml:space="preserve">Davis, B. and Renert, M. (2014) The Math Teachers Know. Routledge. </w:t>
      </w:r>
    </w:p>
    <w:p w14:paraId="41B37A08" w14:textId="77777777" w:rsidR="006D4091" w:rsidRPr="00E24F6F" w:rsidRDefault="006D4091" w:rsidP="006673FA">
      <w:pPr>
        <w:widowControl/>
        <w:autoSpaceDE/>
        <w:autoSpaceDN/>
        <w:contextualSpacing/>
        <w:rPr>
          <w:rFonts w:ascii="Arial" w:eastAsia="Source Sans Pro" w:hAnsi="Arial" w:cs="Arial"/>
          <w:sz w:val="24"/>
          <w:szCs w:val="24"/>
        </w:rPr>
      </w:pPr>
    </w:p>
    <w:p w14:paraId="5BA63014" w14:textId="65FD4E58" w:rsidR="006673FA" w:rsidRPr="00E24F6F" w:rsidRDefault="006673FA" w:rsidP="006673FA">
      <w:pPr>
        <w:widowControl/>
        <w:autoSpaceDE/>
        <w:autoSpaceDN/>
        <w:contextualSpacing/>
        <w:rPr>
          <w:rFonts w:ascii="Arial" w:eastAsia="Source Sans Pro" w:hAnsi="Arial" w:cs="Arial"/>
          <w:sz w:val="24"/>
          <w:szCs w:val="24"/>
        </w:rPr>
      </w:pPr>
      <w:r w:rsidRPr="00E24F6F">
        <w:rPr>
          <w:rFonts w:ascii="Arial" w:eastAsia="Source Sans Pro" w:hAnsi="Arial" w:cs="Arial"/>
          <w:sz w:val="24"/>
          <w:szCs w:val="24"/>
        </w:rPr>
        <w:t xml:space="preserve">Department for Education (DfE) 2019. ITT Core Content Framework </w:t>
      </w:r>
      <w:hyperlink r:id="rId15" w:history="1">
        <w:r w:rsidRPr="00E24F6F">
          <w:rPr>
            <w:rStyle w:val="Hyperlink"/>
            <w:rFonts w:ascii="Arial" w:eastAsia="Source Sans Pro" w:hAnsi="Arial" w:cs="Arial"/>
            <w:sz w:val="24"/>
            <w:szCs w:val="24"/>
          </w:rPr>
          <w:t>https://assets.publishing.service.gov.uk/government/uploads/system/uploads/attachment_data/file/974307/ITT_core_content_framework_.pdf</w:t>
        </w:r>
      </w:hyperlink>
      <w:r w:rsidRPr="00E24F6F">
        <w:rPr>
          <w:rFonts w:ascii="Arial" w:eastAsia="Source Sans Pro" w:hAnsi="Arial" w:cs="Arial"/>
          <w:sz w:val="24"/>
          <w:szCs w:val="24"/>
        </w:rPr>
        <w:t xml:space="preserve"> (Last Accessed 03/08/22)</w:t>
      </w:r>
    </w:p>
    <w:p w14:paraId="170F1341" w14:textId="77777777" w:rsidR="006D4091" w:rsidRPr="00E24F6F" w:rsidRDefault="006D4091" w:rsidP="006673FA">
      <w:pPr>
        <w:widowControl/>
        <w:autoSpaceDE/>
        <w:autoSpaceDN/>
        <w:contextualSpacing/>
        <w:rPr>
          <w:rFonts w:ascii="Arial" w:eastAsia="Source Sans Pro" w:hAnsi="Arial" w:cs="Arial"/>
          <w:sz w:val="24"/>
          <w:szCs w:val="24"/>
        </w:rPr>
      </w:pPr>
    </w:p>
    <w:p w14:paraId="28A795F2" w14:textId="77777777" w:rsidR="006D4091" w:rsidRPr="00E24F6F" w:rsidRDefault="006D4091" w:rsidP="006D4091">
      <w:pPr>
        <w:shd w:val="clear" w:color="auto" w:fill="FFFFFF"/>
        <w:textAlignment w:val="baseline"/>
        <w:rPr>
          <w:rFonts w:ascii="Arial" w:hAnsi="Arial" w:cs="Arial"/>
          <w:sz w:val="24"/>
          <w:szCs w:val="24"/>
        </w:rPr>
      </w:pPr>
      <w:r w:rsidRPr="00E24F6F">
        <w:rPr>
          <w:rFonts w:ascii="Arial" w:hAnsi="Arial" w:cs="Arial"/>
          <w:sz w:val="24"/>
          <w:szCs w:val="24"/>
        </w:rPr>
        <w:t>Donovan, M. S., &amp; Bransford, J. D. (2005) How students learn: Mathematics in the classroom. Washington, DC: The National Academies Press.</w:t>
      </w:r>
    </w:p>
    <w:p w14:paraId="118F6608" w14:textId="77777777" w:rsidR="006673FA" w:rsidRPr="00E24F6F" w:rsidRDefault="006673FA" w:rsidP="00142513">
      <w:pPr>
        <w:pStyle w:val="HEADING11"/>
        <w:rPr>
          <w:rFonts w:ascii="Arial" w:eastAsia="Source Sans Pro" w:hAnsi="Arial" w:cs="Arial"/>
          <w:sz w:val="24"/>
          <w:szCs w:val="24"/>
        </w:rPr>
      </w:pPr>
    </w:p>
    <w:p w14:paraId="4549F090" w14:textId="77777777" w:rsidR="006673FA" w:rsidRPr="00E24F6F" w:rsidRDefault="006673FA" w:rsidP="006673FA">
      <w:pPr>
        <w:widowControl/>
        <w:autoSpaceDE/>
        <w:autoSpaceDN/>
        <w:spacing w:after="160"/>
        <w:contextualSpacing/>
        <w:rPr>
          <w:rFonts w:ascii="Arial" w:eastAsia="Times New Roman" w:hAnsi="Arial" w:cs="Arial"/>
          <w:color w:val="1155CC"/>
          <w:sz w:val="24"/>
          <w:szCs w:val="24"/>
          <w:u w:val="single"/>
        </w:rPr>
      </w:pPr>
      <w:r w:rsidRPr="00E24F6F">
        <w:rPr>
          <w:rFonts w:ascii="Arial" w:eastAsia="Times New Roman" w:hAnsi="Arial" w:cs="Arial"/>
          <w:color w:val="000000"/>
          <w:sz w:val="24"/>
          <w:szCs w:val="24"/>
        </w:rPr>
        <w:t xml:space="preserve">Hodgen, J., Foster, C., Marks, R., &amp; Brown, M. (2018). Evidence for Review of Mathematics Teaching: Improving Mathematics in Key Stages Two and Three: Evidence Review. London: Education Endowment Foundation. Available from: </w:t>
      </w:r>
      <w:hyperlink r:id="rId16" w:history="1">
        <w:r w:rsidRPr="00E24F6F">
          <w:rPr>
            <w:rFonts w:ascii="Arial" w:eastAsia="Times New Roman" w:hAnsi="Arial" w:cs="Arial"/>
            <w:color w:val="1155CC"/>
            <w:sz w:val="24"/>
            <w:szCs w:val="24"/>
            <w:u w:val="single"/>
          </w:rPr>
          <w:t>https://educationendowmentfoundation.org.uk/evidence-summaries/evidencereviews/improving-mathematics-in-key-stages-two-and-three</w:t>
        </w:r>
      </w:hyperlink>
    </w:p>
    <w:p w14:paraId="173306AE" w14:textId="77777777" w:rsidR="006D4091" w:rsidRPr="00E24F6F" w:rsidRDefault="006D4091" w:rsidP="006673FA">
      <w:pPr>
        <w:widowControl/>
        <w:autoSpaceDE/>
        <w:autoSpaceDN/>
        <w:spacing w:after="160"/>
        <w:contextualSpacing/>
        <w:rPr>
          <w:rFonts w:ascii="Arial" w:eastAsia="Times New Roman" w:hAnsi="Arial" w:cs="Arial"/>
          <w:color w:val="1155CC"/>
          <w:sz w:val="24"/>
          <w:szCs w:val="24"/>
          <w:u w:val="single"/>
        </w:rPr>
      </w:pPr>
    </w:p>
    <w:p w14:paraId="301BD098" w14:textId="77777777" w:rsidR="006D4091" w:rsidRPr="00E24F6F" w:rsidRDefault="006D4091" w:rsidP="006D4091">
      <w:pPr>
        <w:shd w:val="clear" w:color="auto" w:fill="FFFFFF"/>
        <w:textAlignment w:val="baseline"/>
        <w:rPr>
          <w:rFonts w:ascii="Arial" w:eastAsia="Times New Roman" w:hAnsi="Arial" w:cs="Arial"/>
          <w:sz w:val="24"/>
          <w:szCs w:val="24"/>
        </w:rPr>
      </w:pPr>
      <w:r w:rsidRPr="00E24F6F">
        <w:rPr>
          <w:rStyle w:val="xxxcontentpasted1"/>
          <w:rFonts w:ascii="Arial" w:hAnsi="Arial" w:cs="Arial"/>
          <w:sz w:val="24"/>
          <w:szCs w:val="24"/>
          <w:bdr w:val="none" w:sz="0" w:space="0" w:color="auto" w:frame="1"/>
        </w:rPr>
        <w:t xml:space="preserve">Kabat-Zinn, J. (2013) Full catastrophe living: how to cope with stress, pain and illness using mindfulness meditation. Revised and updated </w:t>
      </w:r>
      <w:proofErr w:type="spellStart"/>
      <w:r w:rsidRPr="00E24F6F">
        <w:rPr>
          <w:rStyle w:val="xxxcontentpasted1"/>
          <w:rFonts w:ascii="Arial" w:hAnsi="Arial" w:cs="Arial"/>
          <w:sz w:val="24"/>
          <w:szCs w:val="24"/>
          <w:bdr w:val="none" w:sz="0" w:space="0" w:color="auto" w:frame="1"/>
        </w:rPr>
        <w:t>edn</w:t>
      </w:r>
      <w:proofErr w:type="spellEnd"/>
      <w:r w:rsidRPr="00E24F6F">
        <w:rPr>
          <w:rStyle w:val="xxxcontentpasted1"/>
          <w:rFonts w:ascii="Arial" w:hAnsi="Arial" w:cs="Arial"/>
          <w:sz w:val="24"/>
          <w:szCs w:val="24"/>
          <w:bdr w:val="none" w:sz="0" w:space="0" w:color="auto" w:frame="1"/>
        </w:rPr>
        <w:t xml:space="preserve">. London: </w:t>
      </w:r>
      <w:proofErr w:type="spellStart"/>
      <w:r w:rsidRPr="00E24F6F">
        <w:rPr>
          <w:rStyle w:val="xxxcontentpasted1"/>
          <w:rFonts w:ascii="Arial" w:hAnsi="Arial" w:cs="Arial"/>
          <w:sz w:val="24"/>
          <w:szCs w:val="24"/>
          <w:bdr w:val="none" w:sz="0" w:space="0" w:color="auto" w:frame="1"/>
        </w:rPr>
        <w:t>Piatkus</w:t>
      </w:r>
      <w:proofErr w:type="spellEnd"/>
      <w:r w:rsidRPr="00E24F6F">
        <w:rPr>
          <w:rStyle w:val="xxxcontentpasted1"/>
          <w:rFonts w:ascii="Arial" w:hAnsi="Arial" w:cs="Arial"/>
          <w:sz w:val="24"/>
          <w:szCs w:val="24"/>
          <w:bdr w:val="none" w:sz="0" w:space="0" w:color="auto" w:frame="1"/>
        </w:rPr>
        <w:t>.</w:t>
      </w:r>
      <w:r w:rsidRPr="00E24F6F">
        <w:rPr>
          <w:rStyle w:val="xcontentpasted0"/>
          <w:rFonts w:ascii="Arial" w:hAnsi="Arial" w:cs="Arial"/>
          <w:sz w:val="24"/>
          <w:szCs w:val="24"/>
          <w:bdr w:val="none" w:sz="0" w:space="0" w:color="auto" w:frame="1"/>
        </w:rPr>
        <w:t> </w:t>
      </w:r>
    </w:p>
    <w:p w14:paraId="2E22705F" w14:textId="77777777" w:rsidR="004F39C4" w:rsidRPr="00E24F6F" w:rsidRDefault="004F39C4" w:rsidP="006673FA">
      <w:pPr>
        <w:rPr>
          <w:rFonts w:ascii="Arial" w:eastAsia="Times New Roman" w:hAnsi="Arial" w:cs="Arial"/>
          <w:sz w:val="24"/>
          <w:szCs w:val="24"/>
        </w:rPr>
      </w:pPr>
    </w:p>
    <w:p w14:paraId="1D68AF66" w14:textId="77777777" w:rsidR="006673FA" w:rsidRPr="00E24F6F" w:rsidRDefault="006673FA" w:rsidP="006673FA">
      <w:pPr>
        <w:widowControl/>
        <w:autoSpaceDE/>
        <w:autoSpaceDN/>
        <w:spacing w:after="160"/>
        <w:contextualSpacing/>
        <w:rPr>
          <w:rFonts w:ascii="Arial" w:eastAsia="Times New Roman" w:hAnsi="Arial" w:cs="Arial"/>
          <w:sz w:val="24"/>
          <w:szCs w:val="24"/>
        </w:rPr>
      </w:pPr>
      <w:r w:rsidRPr="00E24F6F">
        <w:rPr>
          <w:rFonts w:ascii="Arial" w:eastAsia="Times New Roman" w:hAnsi="Arial" w:cs="Arial"/>
          <w:color w:val="000000"/>
          <w:sz w:val="24"/>
          <w:szCs w:val="24"/>
        </w:rPr>
        <w:t>Ofsted (2021) Research Review Series: Mathematics. Available from:</w:t>
      </w:r>
    </w:p>
    <w:p w14:paraId="60DE6A83" w14:textId="77777777" w:rsidR="006D4091" w:rsidRPr="00E24F6F" w:rsidRDefault="00ED1BB2" w:rsidP="006D4091">
      <w:pPr>
        <w:spacing w:after="160"/>
        <w:ind w:left="720"/>
        <w:rPr>
          <w:rStyle w:val="Hyperlink"/>
          <w:rFonts w:ascii="Arial" w:eastAsia="Times New Roman" w:hAnsi="Arial" w:cs="Arial"/>
          <w:sz w:val="24"/>
          <w:szCs w:val="24"/>
        </w:rPr>
      </w:pPr>
      <w:hyperlink r:id="rId17" w:history="1">
        <w:r w:rsidR="006673FA" w:rsidRPr="00E24F6F">
          <w:rPr>
            <w:rStyle w:val="Hyperlink"/>
            <w:rFonts w:ascii="Arial" w:eastAsia="Times New Roman" w:hAnsi="Arial" w:cs="Arial"/>
            <w:sz w:val="24"/>
            <w:szCs w:val="24"/>
          </w:rPr>
          <w:t>https://www.gov.uk/government/publications/research-review-series-mathematics/research-review-series-mathematics</w:t>
        </w:r>
      </w:hyperlink>
    </w:p>
    <w:p w14:paraId="20138059" w14:textId="2352D9F2" w:rsidR="004F39C4" w:rsidRPr="00E24F6F" w:rsidRDefault="004F39C4" w:rsidP="004F39C4">
      <w:pPr>
        <w:spacing w:after="160"/>
        <w:rPr>
          <w:rFonts w:ascii="Arial" w:eastAsia="Times New Roman" w:hAnsi="Arial" w:cs="Arial"/>
          <w:sz w:val="24"/>
          <w:szCs w:val="24"/>
        </w:rPr>
      </w:pPr>
      <w:r w:rsidRPr="00E24F6F">
        <w:rPr>
          <w:rFonts w:ascii="Arial" w:hAnsi="Arial" w:cs="Arial"/>
          <w:color w:val="000000"/>
          <w:sz w:val="24"/>
          <w:szCs w:val="24"/>
          <w:bdr w:val="none" w:sz="0" w:space="0" w:color="auto" w:frame="1"/>
          <w:shd w:val="clear" w:color="auto" w:fill="FFFFFF"/>
        </w:rPr>
        <w:t>Ofsted (2023) Coordinating mathematical success: the mathematics subject report. Available from: </w:t>
      </w:r>
      <w:hyperlink r:id="rId18" w:tgtFrame="_blank" w:tooltip="Original URL: https://www.gov.uk/government/publications/subject-report-series-maths/coordinating-mathematical-success-the-mathematics-subject-report. Click or tap if you trust this link." w:history="1">
        <w:r w:rsidRPr="00E24F6F">
          <w:rPr>
            <w:rStyle w:val="Hyperlink"/>
            <w:rFonts w:ascii="Arial" w:hAnsi="Arial" w:cs="Arial"/>
            <w:sz w:val="24"/>
            <w:szCs w:val="24"/>
            <w:bdr w:val="none" w:sz="0" w:space="0" w:color="auto" w:frame="1"/>
            <w:shd w:val="clear" w:color="auto" w:fill="FFFFFF"/>
          </w:rPr>
          <w:t>https://www.gov.uk/government/publications/subject-report-series-maths/coordinating-mathematical-success-the-mathematics-subject-report</w:t>
        </w:r>
      </w:hyperlink>
    </w:p>
    <w:p w14:paraId="000DC457" w14:textId="4FA906CB" w:rsidR="006673FA" w:rsidRPr="00E24F6F" w:rsidRDefault="006673FA" w:rsidP="006D4091">
      <w:pPr>
        <w:spacing w:after="160"/>
        <w:rPr>
          <w:rStyle w:val="xcontentpasted0"/>
          <w:rFonts w:ascii="Arial" w:eastAsia="Times New Roman" w:hAnsi="Arial" w:cs="Arial"/>
          <w:sz w:val="24"/>
          <w:szCs w:val="24"/>
        </w:rPr>
      </w:pPr>
      <w:r w:rsidRPr="00E24F6F">
        <w:rPr>
          <w:rStyle w:val="xxxcontentpasted2"/>
          <w:rFonts w:ascii="Arial" w:hAnsi="Arial" w:cs="Arial"/>
          <w:sz w:val="24"/>
          <w:szCs w:val="24"/>
          <w:bdr w:val="none" w:sz="0" w:space="0" w:color="auto" w:frame="1"/>
          <w:shd w:val="clear" w:color="auto" w:fill="FFFFFF"/>
        </w:rPr>
        <w:t xml:space="preserve">Williams, J. M. G. and Penman, D. (2023) Deeper mindfulness: the new way to rediscover calm in a chaotic world. London: </w:t>
      </w:r>
      <w:proofErr w:type="spellStart"/>
      <w:r w:rsidRPr="00E24F6F">
        <w:rPr>
          <w:rStyle w:val="xxxcontentpasted2"/>
          <w:rFonts w:ascii="Arial" w:hAnsi="Arial" w:cs="Arial"/>
          <w:sz w:val="24"/>
          <w:szCs w:val="24"/>
          <w:bdr w:val="none" w:sz="0" w:space="0" w:color="auto" w:frame="1"/>
          <w:shd w:val="clear" w:color="auto" w:fill="FFFFFF"/>
        </w:rPr>
        <w:t>Piatkus</w:t>
      </w:r>
      <w:proofErr w:type="spellEnd"/>
      <w:r w:rsidRPr="00E24F6F">
        <w:rPr>
          <w:rStyle w:val="xxxcontentpasted2"/>
          <w:rFonts w:ascii="Arial" w:hAnsi="Arial" w:cs="Arial"/>
          <w:sz w:val="24"/>
          <w:szCs w:val="24"/>
          <w:bdr w:val="none" w:sz="0" w:space="0" w:color="auto" w:frame="1"/>
          <w:shd w:val="clear" w:color="auto" w:fill="FFFFFF"/>
        </w:rPr>
        <w:t>.</w:t>
      </w:r>
      <w:r w:rsidRPr="00E24F6F">
        <w:rPr>
          <w:rStyle w:val="xcontentpasted0"/>
          <w:rFonts w:ascii="Arial" w:hAnsi="Arial" w:cs="Arial"/>
          <w:sz w:val="24"/>
          <w:szCs w:val="24"/>
          <w:bdr w:val="none" w:sz="0" w:space="0" w:color="auto" w:frame="1"/>
          <w:shd w:val="clear" w:color="auto" w:fill="FFFFFF"/>
        </w:rPr>
        <w:t> </w:t>
      </w:r>
    </w:p>
    <w:p w14:paraId="5904D13B" w14:textId="77777777" w:rsidR="006D4091" w:rsidRPr="00E24F6F" w:rsidRDefault="006D4091" w:rsidP="006673FA">
      <w:pPr>
        <w:shd w:val="clear" w:color="auto" w:fill="FFFFFF"/>
        <w:textAlignment w:val="baseline"/>
        <w:rPr>
          <w:rStyle w:val="xcontentpasted0"/>
          <w:rFonts w:ascii="Arial" w:hAnsi="Arial" w:cs="Arial"/>
          <w:sz w:val="24"/>
          <w:szCs w:val="24"/>
          <w:bdr w:val="none" w:sz="0" w:space="0" w:color="auto" w:frame="1"/>
          <w:shd w:val="clear" w:color="auto" w:fill="FFFFFF"/>
        </w:rPr>
      </w:pPr>
    </w:p>
    <w:p w14:paraId="0D78E7EA" w14:textId="77777777" w:rsidR="006D4091" w:rsidRPr="00E24F6F" w:rsidRDefault="006D4091" w:rsidP="006673FA">
      <w:pPr>
        <w:shd w:val="clear" w:color="auto" w:fill="FFFFFF"/>
        <w:textAlignment w:val="baseline"/>
        <w:rPr>
          <w:rStyle w:val="xcontentpasted0"/>
          <w:rFonts w:ascii="Arial" w:hAnsi="Arial" w:cs="Arial"/>
          <w:sz w:val="24"/>
          <w:szCs w:val="24"/>
          <w:bdr w:val="none" w:sz="0" w:space="0" w:color="auto" w:frame="1"/>
          <w:shd w:val="clear" w:color="auto" w:fill="FFFFFF"/>
        </w:rPr>
      </w:pPr>
    </w:p>
    <w:p w14:paraId="334165F4" w14:textId="77777777" w:rsidR="006D4091" w:rsidRPr="00E24F6F" w:rsidRDefault="006D4091" w:rsidP="006673FA">
      <w:pPr>
        <w:shd w:val="clear" w:color="auto" w:fill="FFFFFF"/>
        <w:textAlignment w:val="baseline"/>
        <w:rPr>
          <w:rFonts w:ascii="Arial" w:hAnsi="Arial" w:cs="Arial"/>
          <w:sz w:val="24"/>
          <w:szCs w:val="24"/>
        </w:rPr>
      </w:pPr>
    </w:p>
    <w:p w14:paraId="2E79803E" w14:textId="77777777" w:rsidR="006D4091" w:rsidRPr="00E24F6F" w:rsidRDefault="006D4091" w:rsidP="006673FA">
      <w:pPr>
        <w:shd w:val="clear" w:color="auto" w:fill="FFFFFF"/>
        <w:textAlignment w:val="baseline"/>
        <w:rPr>
          <w:rFonts w:ascii="Arial" w:hAnsi="Arial" w:cs="Arial"/>
          <w:sz w:val="24"/>
          <w:szCs w:val="24"/>
        </w:rPr>
      </w:pPr>
    </w:p>
    <w:p w14:paraId="245BEF3E" w14:textId="77777777" w:rsidR="006D4091" w:rsidRPr="006D4091" w:rsidRDefault="006D4091" w:rsidP="006673FA">
      <w:pPr>
        <w:shd w:val="clear" w:color="auto" w:fill="FFFFFF"/>
        <w:textAlignment w:val="baseline"/>
        <w:rPr>
          <w:rFonts w:ascii="Arial" w:hAnsi="Arial" w:cs="Arial"/>
        </w:rPr>
      </w:pPr>
    </w:p>
    <w:p w14:paraId="768D0E8F" w14:textId="77777777" w:rsidR="006D4091" w:rsidRPr="006D4091" w:rsidRDefault="006D4091" w:rsidP="006673FA">
      <w:pPr>
        <w:shd w:val="clear" w:color="auto" w:fill="FFFFFF"/>
        <w:textAlignment w:val="baseline"/>
        <w:rPr>
          <w:rFonts w:ascii="Arial" w:hAnsi="Arial" w:cs="Arial"/>
        </w:rPr>
      </w:pPr>
    </w:p>
    <w:p w14:paraId="2DAD4E9B" w14:textId="7265B0AE" w:rsidR="006D4091" w:rsidRPr="006D4091" w:rsidRDefault="006D4091" w:rsidP="006673FA">
      <w:pPr>
        <w:shd w:val="clear" w:color="auto" w:fill="FFFFFF"/>
        <w:textAlignment w:val="baseline"/>
        <w:rPr>
          <w:rFonts w:ascii="Arial" w:hAnsi="Arial" w:cs="Arial"/>
        </w:rPr>
        <w:sectPr w:rsidR="006D4091" w:rsidRPr="006D4091" w:rsidSect="003F1616">
          <w:headerReference w:type="even" r:id="rId19"/>
          <w:headerReference w:type="default" r:id="rId20"/>
          <w:footerReference w:type="even" r:id="rId21"/>
          <w:footerReference w:type="default" r:id="rId22"/>
          <w:pgSz w:w="17680" w:h="12750" w:orient="landscape"/>
          <w:pgMar w:top="1060" w:right="1100" w:bottom="1160" w:left="1060" w:header="0" w:footer="964" w:gutter="0"/>
          <w:cols w:space="720"/>
          <w:docGrid w:linePitch="299"/>
        </w:sectPr>
      </w:pPr>
    </w:p>
    <w:p w14:paraId="06D1284C" w14:textId="65CC4A5F" w:rsidR="00C62772" w:rsidRDefault="00904E2C" w:rsidP="00C62772">
      <w:pPr>
        <w:pStyle w:val="Heading1"/>
      </w:pPr>
      <w:bookmarkStart w:id="25" w:name="_Toc132724142"/>
      <w:bookmarkStart w:id="26" w:name="_Toc148712245"/>
      <w:r>
        <w:lastRenderedPageBreak/>
        <w:t xml:space="preserve">Weekly </w:t>
      </w:r>
      <w:r w:rsidR="00F14003" w:rsidRPr="00F14003">
        <w:t xml:space="preserve">Curriculum </w:t>
      </w:r>
      <w:r>
        <w:t>M</w:t>
      </w:r>
      <w:r w:rsidR="00F14003" w:rsidRPr="00F14003">
        <w:t>ap</w:t>
      </w:r>
      <w:r w:rsidR="003F6B1A">
        <w:t xml:space="preserve"> 2023/24</w:t>
      </w:r>
      <w:bookmarkEnd w:id="25"/>
      <w:bookmarkEnd w:id="26"/>
    </w:p>
    <w:tbl>
      <w:tblPr>
        <w:tblW w:w="17010" w:type="dxa"/>
        <w:tblInd w:w="-7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646"/>
        <w:gridCol w:w="2917"/>
        <w:gridCol w:w="3096"/>
        <w:gridCol w:w="3096"/>
        <w:gridCol w:w="3655"/>
        <w:gridCol w:w="712"/>
        <w:gridCol w:w="682"/>
        <w:gridCol w:w="1206"/>
      </w:tblGrid>
      <w:tr w:rsidR="00E1490A" w:rsidRPr="0004328B" w14:paraId="22F1FE67" w14:textId="77777777" w:rsidTr="5061483F">
        <w:trPr>
          <w:trHeight w:val="863"/>
          <w:tblHeader/>
        </w:trPr>
        <w:tc>
          <w:tcPr>
            <w:tcW w:w="1646" w:type="dxa"/>
            <w:shd w:val="clear" w:color="auto" w:fill="EEECE1" w:themeFill="background2"/>
          </w:tcPr>
          <w:p w14:paraId="30AB88FC"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Week (starting 5.9.22)</w:t>
            </w:r>
          </w:p>
        </w:tc>
        <w:tc>
          <w:tcPr>
            <w:tcW w:w="2917" w:type="dxa"/>
            <w:shd w:val="clear" w:color="auto" w:fill="EEECE1" w:themeFill="background2"/>
          </w:tcPr>
          <w:p w14:paraId="3FB2FD38"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For the subject they are training in trainees should know:</w:t>
            </w:r>
          </w:p>
          <w:p w14:paraId="50A926BC" w14:textId="69732A55" w:rsidR="00F66823" w:rsidRPr="006F133A" w:rsidRDefault="00F66823">
            <w:pPr>
              <w:rPr>
                <w:rFonts w:asciiTheme="minorHAnsi" w:hAnsiTheme="minorHAnsi" w:cstheme="minorHAnsi"/>
                <w:i/>
                <w:sz w:val="20"/>
                <w:szCs w:val="20"/>
              </w:rPr>
            </w:pPr>
            <w:r w:rsidRPr="006F133A">
              <w:rPr>
                <w:rFonts w:asciiTheme="minorHAnsi" w:hAnsiTheme="minorHAnsi" w:cstheme="minorHAnsi"/>
                <w:i/>
                <w:sz w:val="20"/>
                <w:szCs w:val="20"/>
              </w:rPr>
              <w:t>(max</w:t>
            </w:r>
            <w:r w:rsidR="00142513">
              <w:rPr>
                <w:rFonts w:asciiTheme="minorHAnsi" w:hAnsiTheme="minorHAnsi" w:cstheme="minorHAnsi"/>
                <w:i/>
                <w:sz w:val="20"/>
                <w:szCs w:val="20"/>
              </w:rPr>
              <w:t>.</w:t>
            </w:r>
            <w:r w:rsidRPr="006F133A">
              <w:rPr>
                <w:rFonts w:asciiTheme="minorHAnsi" w:hAnsiTheme="minorHAnsi" w:cstheme="minorHAnsi"/>
                <w:i/>
                <w:sz w:val="20"/>
                <w:szCs w:val="20"/>
              </w:rPr>
              <w:t xml:space="preserve"> 3 bullet points)</w:t>
            </w:r>
          </w:p>
        </w:tc>
        <w:tc>
          <w:tcPr>
            <w:tcW w:w="3096" w:type="dxa"/>
            <w:shd w:val="clear" w:color="auto" w:fill="EEECE1" w:themeFill="background2"/>
          </w:tcPr>
          <w:p w14:paraId="043FC887"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For the subject they are training in trainees should be able to:</w:t>
            </w:r>
          </w:p>
          <w:p w14:paraId="1DFC886F" w14:textId="022BE276" w:rsidR="00F66823" w:rsidRPr="006F133A" w:rsidRDefault="00F66823">
            <w:pPr>
              <w:rPr>
                <w:rFonts w:asciiTheme="minorHAnsi" w:hAnsiTheme="minorHAnsi" w:cstheme="minorHAnsi"/>
                <w:i/>
                <w:sz w:val="20"/>
                <w:szCs w:val="20"/>
              </w:rPr>
            </w:pPr>
            <w:r w:rsidRPr="006F133A">
              <w:rPr>
                <w:rFonts w:asciiTheme="minorHAnsi" w:hAnsiTheme="minorHAnsi" w:cstheme="minorHAnsi"/>
                <w:i/>
                <w:sz w:val="20"/>
                <w:szCs w:val="20"/>
              </w:rPr>
              <w:t>(max</w:t>
            </w:r>
            <w:r w:rsidR="00142513">
              <w:rPr>
                <w:rFonts w:asciiTheme="minorHAnsi" w:hAnsiTheme="minorHAnsi" w:cstheme="minorHAnsi"/>
                <w:i/>
                <w:sz w:val="20"/>
                <w:szCs w:val="20"/>
              </w:rPr>
              <w:t>.</w:t>
            </w:r>
            <w:r w:rsidRPr="006F133A">
              <w:rPr>
                <w:rFonts w:asciiTheme="minorHAnsi" w:hAnsiTheme="minorHAnsi" w:cstheme="minorHAnsi"/>
                <w:i/>
                <w:sz w:val="20"/>
                <w:szCs w:val="20"/>
              </w:rPr>
              <w:t xml:space="preserve"> 3 bullet points)</w:t>
            </w:r>
          </w:p>
        </w:tc>
        <w:tc>
          <w:tcPr>
            <w:tcW w:w="3096" w:type="dxa"/>
            <w:shd w:val="clear" w:color="auto" w:fill="EEECE1" w:themeFill="background2"/>
          </w:tcPr>
          <w:p w14:paraId="7C0AD64C"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Opportunities to demonstrate this learning could include:</w:t>
            </w:r>
          </w:p>
        </w:tc>
        <w:tc>
          <w:tcPr>
            <w:tcW w:w="4367" w:type="dxa"/>
            <w:gridSpan w:val="2"/>
            <w:shd w:val="clear" w:color="auto" w:fill="EEECE1" w:themeFill="background2"/>
          </w:tcPr>
          <w:p w14:paraId="46CC28DB"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 xml:space="preserve">Key questions </w:t>
            </w:r>
          </w:p>
          <w:p w14:paraId="21482E28" w14:textId="77777777" w:rsidR="00F66823" w:rsidRPr="006F133A" w:rsidRDefault="00F66823">
            <w:pPr>
              <w:rPr>
                <w:rFonts w:asciiTheme="minorHAnsi" w:hAnsiTheme="minorHAnsi" w:cstheme="minorHAnsi"/>
                <w:i/>
                <w:sz w:val="20"/>
                <w:szCs w:val="20"/>
              </w:rPr>
            </w:pPr>
            <w:r w:rsidRPr="006F133A">
              <w:rPr>
                <w:rFonts w:asciiTheme="minorHAnsi" w:hAnsiTheme="minorHAnsi" w:cstheme="minorHAnsi"/>
                <w:i/>
                <w:sz w:val="20"/>
                <w:szCs w:val="20"/>
              </w:rPr>
              <w:t>(2-3 as indicators of progress)</w:t>
            </w:r>
          </w:p>
        </w:tc>
        <w:tc>
          <w:tcPr>
            <w:tcW w:w="682" w:type="dxa"/>
            <w:shd w:val="clear" w:color="auto" w:fill="EEECE1" w:themeFill="background2"/>
          </w:tcPr>
          <w:p w14:paraId="691F6AC7" w14:textId="77777777" w:rsidR="00F66823" w:rsidRPr="0004328B" w:rsidRDefault="00F66823">
            <w:pPr>
              <w:rPr>
                <w:sz w:val="20"/>
                <w:szCs w:val="20"/>
              </w:rPr>
            </w:pPr>
            <w:r w:rsidRPr="0004328B">
              <w:rPr>
                <w:sz w:val="20"/>
                <w:szCs w:val="20"/>
              </w:rPr>
              <w:t>CCF</w:t>
            </w:r>
          </w:p>
        </w:tc>
        <w:tc>
          <w:tcPr>
            <w:tcW w:w="1206" w:type="dxa"/>
            <w:shd w:val="clear" w:color="auto" w:fill="EEECE1" w:themeFill="background2"/>
          </w:tcPr>
          <w:p w14:paraId="7550419C" w14:textId="77777777" w:rsidR="00F66823" w:rsidRPr="0004328B" w:rsidRDefault="00F66823">
            <w:pPr>
              <w:rPr>
                <w:sz w:val="20"/>
                <w:szCs w:val="20"/>
              </w:rPr>
            </w:pPr>
            <w:r w:rsidRPr="0004328B">
              <w:rPr>
                <w:sz w:val="20"/>
                <w:szCs w:val="20"/>
              </w:rPr>
              <w:t>Method of Assessment</w:t>
            </w:r>
          </w:p>
        </w:tc>
      </w:tr>
      <w:tr w:rsidR="00F66823" w:rsidRPr="0004328B" w14:paraId="4681362D" w14:textId="77777777" w:rsidTr="5061483F">
        <w:trPr>
          <w:trHeight w:val="372"/>
        </w:trPr>
        <w:tc>
          <w:tcPr>
            <w:tcW w:w="1646" w:type="dxa"/>
            <w:shd w:val="clear" w:color="auto" w:fill="FDE9D9" w:themeFill="accent6" w:themeFillTint="33"/>
          </w:tcPr>
          <w:p w14:paraId="38B96B4B"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1</w:t>
            </w:r>
          </w:p>
        </w:tc>
        <w:tc>
          <w:tcPr>
            <w:tcW w:w="15364" w:type="dxa"/>
            <w:gridSpan w:val="7"/>
            <w:shd w:val="clear" w:color="auto" w:fill="D9D9D9" w:themeFill="background1" w:themeFillShade="D9"/>
          </w:tcPr>
          <w:p w14:paraId="3C55E6BA" w14:textId="4F613AFB" w:rsidR="00F66823" w:rsidRPr="006F133A" w:rsidRDefault="00C74893" w:rsidP="00C74893">
            <w:pPr>
              <w:jc w:val="center"/>
              <w:rPr>
                <w:rFonts w:asciiTheme="minorHAnsi" w:hAnsiTheme="minorHAnsi" w:cstheme="minorHAnsi"/>
                <w:sz w:val="20"/>
                <w:szCs w:val="20"/>
              </w:rPr>
            </w:pPr>
            <w:r w:rsidRPr="006F133A">
              <w:rPr>
                <w:rFonts w:asciiTheme="minorHAnsi" w:hAnsiTheme="minorHAnsi" w:cstheme="minorHAnsi"/>
                <w:sz w:val="20"/>
                <w:szCs w:val="20"/>
              </w:rPr>
              <w:t>Induction</w:t>
            </w:r>
          </w:p>
        </w:tc>
      </w:tr>
      <w:tr w:rsidR="00240B34" w:rsidRPr="0004328B" w14:paraId="307F1DE8" w14:textId="77777777" w:rsidTr="5061483F">
        <w:trPr>
          <w:trHeight w:val="372"/>
        </w:trPr>
        <w:tc>
          <w:tcPr>
            <w:tcW w:w="1646" w:type="dxa"/>
            <w:shd w:val="clear" w:color="auto" w:fill="D6E3BC" w:themeFill="accent3" w:themeFillTint="66"/>
          </w:tcPr>
          <w:p w14:paraId="41223EE6" w14:textId="25A052F0" w:rsidR="00240B34" w:rsidRPr="006F133A" w:rsidRDefault="00240B34">
            <w:pPr>
              <w:rPr>
                <w:rFonts w:asciiTheme="minorHAnsi" w:hAnsiTheme="minorHAnsi" w:cstheme="minorHAnsi"/>
                <w:sz w:val="20"/>
                <w:szCs w:val="20"/>
              </w:rPr>
            </w:pPr>
            <w:r w:rsidRPr="006F133A">
              <w:rPr>
                <w:rFonts w:asciiTheme="minorHAnsi" w:hAnsiTheme="minorHAnsi" w:cstheme="minorHAnsi"/>
                <w:sz w:val="20"/>
                <w:szCs w:val="20"/>
              </w:rPr>
              <w:t>Key reading</w:t>
            </w:r>
          </w:p>
        </w:tc>
        <w:tc>
          <w:tcPr>
            <w:tcW w:w="15364" w:type="dxa"/>
            <w:gridSpan w:val="7"/>
            <w:shd w:val="clear" w:color="auto" w:fill="D6E3BC" w:themeFill="accent3" w:themeFillTint="66"/>
          </w:tcPr>
          <w:p w14:paraId="4CF9DD59" w14:textId="77777777" w:rsidR="006673FA" w:rsidRDefault="006673FA" w:rsidP="006673FA">
            <w:pPr>
              <w:rPr>
                <w:rFonts w:asciiTheme="minorHAnsi" w:hAnsiTheme="minorHAnsi" w:cstheme="minorHAnsi"/>
                <w:sz w:val="20"/>
                <w:szCs w:val="20"/>
              </w:rPr>
            </w:pPr>
            <w:r>
              <w:rPr>
                <w:rFonts w:asciiTheme="minorHAnsi" w:hAnsiTheme="minorHAnsi" w:cstheme="minorHAnsi"/>
                <w:sz w:val="20"/>
                <w:szCs w:val="20"/>
              </w:rPr>
              <w:t xml:space="preserve">McCourt, M (2007) A Brief Mathematics of Mathematics. </w:t>
            </w:r>
            <w:hyperlink r:id="rId23" w:history="1">
              <w:r w:rsidRPr="00025C6D">
                <w:rPr>
                  <w:rStyle w:val="Hyperlink"/>
                  <w:rFonts w:asciiTheme="minorHAnsi" w:hAnsiTheme="minorHAnsi" w:cstheme="minorHAnsi"/>
                  <w:sz w:val="20"/>
                  <w:szCs w:val="20"/>
                </w:rPr>
                <w:t>https://www.emaths.co.uk/index.php/blog/item/a-brief-</w:t>
              </w:r>
              <w:r>
                <w:rPr>
                  <w:rStyle w:val="Hyperlink"/>
                  <w:rFonts w:asciiTheme="minorHAnsi" w:hAnsiTheme="minorHAnsi" w:cstheme="minorHAnsi"/>
                  <w:sz w:val="20"/>
                  <w:szCs w:val="20"/>
                </w:rPr>
                <w:t>mathematics</w:t>
              </w:r>
              <w:r w:rsidRPr="00025C6D">
                <w:rPr>
                  <w:rStyle w:val="Hyperlink"/>
                  <w:rFonts w:asciiTheme="minorHAnsi" w:hAnsiTheme="minorHAnsi" w:cstheme="minorHAnsi"/>
                  <w:sz w:val="20"/>
                  <w:szCs w:val="20"/>
                </w:rPr>
                <w:t>-of-mathematics-education-in-england</w:t>
              </w:r>
            </w:hyperlink>
          </w:p>
          <w:p w14:paraId="6C7D5157" w14:textId="77777777" w:rsidR="006673FA" w:rsidRDefault="006673FA" w:rsidP="5061483F">
            <w:pPr>
              <w:rPr>
                <w:rFonts w:asciiTheme="minorHAnsi" w:hAnsiTheme="minorHAnsi" w:cstheme="minorBidi"/>
                <w:sz w:val="20"/>
                <w:szCs w:val="20"/>
              </w:rPr>
            </w:pPr>
          </w:p>
          <w:p w14:paraId="5B1F23A5" w14:textId="15FB807F" w:rsidR="005B44D0" w:rsidRDefault="0A8AEB26" w:rsidP="5061483F">
            <w:pPr>
              <w:rPr>
                <w:rFonts w:asciiTheme="minorHAnsi" w:hAnsiTheme="minorHAnsi" w:cstheme="minorBidi"/>
                <w:sz w:val="20"/>
                <w:szCs w:val="20"/>
              </w:rPr>
            </w:pPr>
            <w:r w:rsidRPr="5061483F">
              <w:rPr>
                <w:rFonts w:asciiTheme="minorHAnsi" w:hAnsiTheme="minorHAnsi" w:cstheme="minorBidi"/>
                <w:sz w:val="20"/>
                <w:szCs w:val="20"/>
              </w:rPr>
              <w:t xml:space="preserve">CCF </w:t>
            </w:r>
            <w:r w:rsidR="5BE24CD5" w:rsidRPr="5061483F">
              <w:rPr>
                <w:rFonts w:asciiTheme="minorHAnsi" w:hAnsiTheme="minorHAnsi" w:cstheme="minorBidi"/>
                <w:sz w:val="20"/>
                <w:szCs w:val="20"/>
              </w:rPr>
              <w:t>R</w:t>
            </w:r>
            <w:r w:rsidRPr="5061483F">
              <w:rPr>
                <w:rFonts w:asciiTheme="minorHAnsi" w:hAnsiTheme="minorHAnsi" w:cstheme="minorBidi"/>
                <w:sz w:val="20"/>
                <w:szCs w:val="20"/>
              </w:rPr>
              <w:t>eading:</w:t>
            </w:r>
          </w:p>
          <w:p w14:paraId="36A771E0" w14:textId="77777777" w:rsidR="002513A1" w:rsidRPr="0004328B" w:rsidRDefault="002513A1" w:rsidP="002513A1">
            <w:pPr>
              <w:rPr>
                <w:sz w:val="20"/>
                <w:szCs w:val="20"/>
              </w:rPr>
            </w:pPr>
            <w:r w:rsidRPr="0004328B">
              <w:rPr>
                <w:sz w:val="20"/>
                <w:szCs w:val="20"/>
              </w:rPr>
              <w:t>Biesta, G. (2009) Good education in an age of measurement: on the need to reconnect with the question of purpose in education.</w:t>
            </w:r>
          </w:p>
          <w:p w14:paraId="59D3E182" w14:textId="50C8796A" w:rsidR="005B44D0" w:rsidRPr="006F133A" w:rsidRDefault="002513A1" w:rsidP="002513A1">
            <w:pPr>
              <w:rPr>
                <w:rFonts w:asciiTheme="minorHAnsi" w:hAnsiTheme="minorHAnsi" w:cstheme="minorBidi"/>
                <w:sz w:val="20"/>
                <w:szCs w:val="20"/>
              </w:rPr>
            </w:pPr>
            <w:r w:rsidRPr="0004328B">
              <w:rPr>
                <w:sz w:val="20"/>
                <w:szCs w:val="20"/>
              </w:rPr>
              <w:t>Educational Assessment, Evaluation and Accountability, 21(1)</w:t>
            </w:r>
          </w:p>
        </w:tc>
      </w:tr>
      <w:tr w:rsidR="00F66823" w:rsidRPr="0004328B" w14:paraId="2B771E89" w14:textId="77777777" w:rsidTr="5061483F">
        <w:trPr>
          <w:trHeight w:val="417"/>
        </w:trPr>
        <w:tc>
          <w:tcPr>
            <w:tcW w:w="1646" w:type="dxa"/>
            <w:shd w:val="clear" w:color="auto" w:fill="B2A1C7" w:themeFill="accent4" w:themeFillTint="99"/>
          </w:tcPr>
          <w:p w14:paraId="6608368F"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2</w:t>
            </w:r>
          </w:p>
        </w:tc>
        <w:tc>
          <w:tcPr>
            <w:tcW w:w="2917" w:type="dxa"/>
          </w:tcPr>
          <w:p w14:paraId="64220076" w14:textId="0EC1088F" w:rsidR="00F66823" w:rsidRDefault="00F66823" w:rsidP="009736E0">
            <w:pPr>
              <w:widowControl/>
              <w:numPr>
                <w:ilvl w:val="0"/>
                <w:numId w:val="44"/>
              </w:numP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The place of </w:t>
            </w:r>
            <w:r w:rsidR="0078027B" w:rsidRPr="00B63EF8">
              <w:rPr>
                <w:rFonts w:asciiTheme="minorHAnsi" w:hAnsiTheme="minorHAnsi" w:cstheme="minorHAnsi"/>
                <w:sz w:val="20"/>
                <w:szCs w:val="20"/>
              </w:rPr>
              <w:t>Mathematics</w:t>
            </w:r>
            <w:r w:rsidRPr="006F133A">
              <w:rPr>
                <w:rFonts w:asciiTheme="minorHAnsi" w:hAnsiTheme="minorHAnsi" w:cstheme="minorHAnsi"/>
                <w:color w:val="FF0000"/>
                <w:sz w:val="20"/>
                <w:szCs w:val="20"/>
              </w:rPr>
              <w:t xml:space="preserve"> </w:t>
            </w:r>
            <w:r w:rsidRPr="006F133A">
              <w:rPr>
                <w:rFonts w:asciiTheme="minorHAnsi" w:hAnsiTheme="minorHAnsi" w:cstheme="minorHAnsi"/>
                <w:sz w:val="20"/>
                <w:szCs w:val="20"/>
              </w:rPr>
              <w:t>in the National Curriculum (2014) and the topics/content covered.</w:t>
            </w:r>
          </w:p>
          <w:p w14:paraId="1E721B2F" w14:textId="77777777" w:rsidR="00142513" w:rsidRPr="006F133A" w:rsidRDefault="00142513" w:rsidP="00142513">
            <w:pPr>
              <w:widowControl/>
              <w:autoSpaceDE/>
              <w:autoSpaceDN/>
              <w:ind w:left="720"/>
              <w:rPr>
                <w:rFonts w:asciiTheme="minorHAnsi" w:hAnsiTheme="minorHAnsi" w:cstheme="minorHAnsi"/>
                <w:sz w:val="20"/>
                <w:szCs w:val="20"/>
              </w:rPr>
            </w:pPr>
          </w:p>
          <w:p w14:paraId="7C479337" w14:textId="1A89AD9F" w:rsidR="00B63EF8" w:rsidRPr="00142513" w:rsidRDefault="00F8481C" w:rsidP="009736E0">
            <w:pPr>
              <w:widowControl/>
              <w:numPr>
                <w:ilvl w:val="0"/>
                <w:numId w:val="44"/>
              </w:numPr>
              <w:pBdr>
                <w:top w:val="nil"/>
                <w:left w:val="nil"/>
                <w:bottom w:val="nil"/>
                <w:right w:val="nil"/>
                <w:between w:val="nil"/>
              </w:pBdr>
              <w:autoSpaceDE/>
              <w:autoSpaceDN/>
              <w:rPr>
                <w:color w:val="000000"/>
                <w:sz w:val="20"/>
                <w:szCs w:val="20"/>
              </w:rPr>
            </w:pPr>
            <w:r>
              <w:rPr>
                <w:rFonts w:cstheme="minorHAnsi"/>
                <w:sz w:val="20"/>
                <w:szCs w:val="20"/>
              </w:rPr>
              <w:t>It</w:t>
            </w:r>
            <w:r w:rsidR="00B63EF8" w:rsidRPr="005630E6">
              <w:rPr>
                <w:rFonts w:cstheme="minorHAnsi"/>
                <w:sz w:val="20"/>
                <w:szCs w:val="20"/>
              </w:rPr>
              <w:t xml:space="preserve"> is important that pupils gain a secure conceptual understanding of key mathematical ideas</w:t>
            </w:r>
            <w:r w:rsidR="00F85DDC">
              <w:rPr>
                <w:rFonts w:cstheme="minorHAnsi"/>
                <w:sz w:val="20"/>
                <w:szCs w:val="20"/>
              </w:rPr>
              <w:t xml:space="preserve"> so that they can build and develop their mathematical thinking</w:t>
            </w:r>
            <w:r w:rsidR="00B63EF8">
              <w:rPr>
                <w:rFonts w:cstheme="minorHAnsi"/>
                <w:sz w:val="20"/>
                <w:szCs w:val="20"/>
              </w:rPr>
              <w:t>.</w:t>
            </w:r>
          </w:p>
          <w:p w14:paraId="2ED6748B" w14:textId="77777777" w:rsidR="00142513" w:rsidRPr="005630E6" w:rsidRDefault="00142513" w:rsidP="00142513">
            <w:pPr>
              <w:widowControl/>
              <w:pBdr>
                <w:top w:val="nil"/>
                <w:left w:val="nil"/>
                <w:bottom w:val="nil"/>
                <w:right w:val="nil"/>
                <w:between w:val="nil"/>
              </w:pBdr>
              <w:autoSpaceDE/>
              <w:autoSpaceDN/>
              <w:rPr>
                <w:color w:val="000000"/>
                <w:sz w:val="20"/>
                <w:szCs w:val="20"/>
              </w:rPr>
            </w:pPr>
          </w:p>
          <w:p w14:paraId="38B95B8D" w14:textId="679CABBD" w:rsidR="00F66823" w:rsidRDefault="00F66823" w:rsidP="009736E0">
            <w:pPr>
              <w:widowControl/>
              <w:numPr>
                <w:ilvl w:val="0"/>
                <w:numId w:val="44"/>
              </w:numPr>
              <w:autoSpaceDE/>
              <w:autoSpaceDN/>
              <w:rPr>
                <w:rFonts w:asciiTheme="minorHAnsi" w:hAnsiTheme="minorHAnsi" w:cstheme="minorHAnsi"/>
                <w:sz w:val="20"/>
                <w:szCs w:val="20"/>
              </w:rPr>
            </w:pPr>
            <w:r w:rsidRPr="006F133A">
              <w:rPr>
                <w:rFonts w:asciiTheme="minorHAnsi" w:hAnsiTheme="minorHAnsi" w:cstheme="minorHAnsi"/>
                <w:sz w:val="20"/>
                <w:szCs w:val="20"/>
              </w:rPr>
              <w:t>What it means to be a professional in terms of standards and expectations</w:t>
            </w:r>
            <w:r w:rsidR="00142513">
              <w:rPr>
                <w:rFonts w:asciiTheme="minorHAnsi" w:hAnsiTheme="minorHAnsi" w:cstheme="minorHAnsi"/>
                <w:sz w:val="20"/>
                <w:szCs w:val="20"/>
              </w:rPr>
              <w:t>.</w:t>
            </w:r>
          </w:p>
          <w:p w14:paraId="00756880" w14:textId="77777777" w:rsidR="00142513" w:rsidRPr="006F133A" w:rsidRDefault="00142513" w:rsidP="00142513">
            <w:pPr>
              <w:widowControl/>
              <w:autoSpaceDE/>
              <w:autoSpaceDN/>
              <w:rPr>
                <w:rFonts w:asciiTheme="minorHAnsi" w:hAnsiTheme="minorHAnsi" w:cstheme="minorHAnsi"/>
                <w:sz w:val="20"/>
                <w:szCs w:val="20"/>
              </w:rPr>
            </w:pPr>
          </w:p>
          <w:p w14:paraId="39FA10BB" w14:textId="77777777" w:rsidR="00F66823" w:rsidRPr="006F133A" w:rsidRDefault="00F66823" w:rsidP="009736E0">
            <w:pPr>
              <w:widowControl/>
              <w:numPr>
                <w:ilvl w:val="0"/>
                <w:numId w:val="44"/>
              </w:numPr>
              <w:autoSpaceDE/>
              <w:autoSpaceDN/>
              <w:rPr>
                <w:rFonts w:asciiTheme="minorHAnsi" w:hAnsiTheme="minorHAnsi" w:cstheme="minorHAnsi"/>
                <w:sz w:val="20"/>
                <w:szCs w:val="20"/>
              </w:rPr>
            </w:pPr>
            <w:r w:rsidRPr="006F133A">
              <w:rPr>
                <w:rFonts w:asciiTheme="minorHAnsi" w:hAnsiTheme="minorHAnsi" w:cstheme="minorHAnsi"/>
                <w:sz w:val="20"/>
                <w:szCs w:val="20"/>
              </w:rPr>
              <w:t>How practice is informed by evidence-based research and engage critically with research using evidence to critique.</w:t>
            </w:r>
          </w:p>
          <w:p w14:paraId="4960ADF9" w14:textId="77777777" w:rsidR="00F66823" w:rsidRPr="006F133A" w:rsidRDefault="00F66823">
            <w:pPr>
              <w:ind w:left="360"/>
              <w:rPr>
                <w:rFonts w:asciiTheme="minorHAnsi" w:hAnsiTheme="minorHAnsi" w:cstheme="minorHAnsi"/>
                <w:sz w:val="20"/>
                <w:szCs w:val="20"/>
              </w:rPr>
            </w:pPr>
          </w:p>
        </w:tc>
        <w:tc>
          <w:tcPr>
            <w:tcW w:w="3096" w:type="dxa"/>
          </w:tcPr>
          <w:p w14:paraId="1CFF13B5" w14:textId="583E535F" w:rsidR="00F66823" w:rsidRDefault="00F66823" w:rsidP="009736E0">
            <w:pPr>
              <w:widowControl/>
              <w:numPr>
                <w:ilvl w:val="0"/>
                <w:numId w:val="44"/>
              </w:numP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Identify and </w:t>
            </w:r>
            <w:proofErr w:type="spellStart"/>
            <w:r w:rsidRPr="006F133A">
              <w:rPr>
                <w:rFonts w:asciiTheme="minorHAnsi" w:hAnsiTheme="minorHAnsi" w:cstheme="minorHAnsi"/>
                <w:sz w:val="20"/>
                <w:szCs w:val="20"/>
              </w:rPr>
              <w:t>analyse</w:t>
            </w:r>
            <w:proofErr w:type="spellEnd"/>
            <w:r w:rsidRPr="006F133A">
              <w:rPr>
                <w:rFonts w:asciiTheme="minorHAnsi" w:hAnsiTheme="minorHAnsi" w:cstheme="minorHAnsi"/>
                <w:sz w:val="20"/>
                <w:szCs w:val="20"/>
              </w:rPr>
              <w:t xml:space="preserve"> conceptual, processual and content demands of the current </w:t>
            </w:r>
            <w:r w:rsidR="0078027B" w:rsidRPr="00B63EF8">
              <w:rPr>
                <w:rFonts w:asciiTheme="minorHAnsi" w:hAnsiTheme="minorHAnsi" w:cstheme="minorHAnsi"/>
                <w:sz w:val="20"/>
                <w:szCs w:val="20"/>
              </w:rPr>
              <w:t>Mathematics</w:t>
            </w:r>
            <w:r w:rsidRPr="00B63EF8">
              <w:rPr>
                <w:rFonts w:asciiTheme="minorHAnsi" w:hAnsiTheme="minorHAnsi" w:cstheme="minorHAnsi"/>
                <w:sz w:val="20"/>
                <w:szCs w:val="20"/>
              </w:rPr>
              <w:t xml:space="preserve"> National Curriculum (2014)</w:t>
            </w:r>
            <w:r w:rsidR="00657A8E">
              <w:rPr>
                <w:rFonts w:asciiTheme="minorHAnsi" w:hAnsiTheme="minorHAnsi" w:cstheme="minorHAnsi"/>
                <w:sz w:val="20"/>
                <w:szCs w:val="20"/>
              </w:rPr>
              <w:t>.</w:t>
            </w:r>
          </w:p>
          <w:p w14:paraId="6A115B8C" w14:textId="77777777" w:rsidR="00657A8E" w:rsidRPr="00B63EF8" w:rsidRDefault="00657A8E" w:rsidP="00657A8E">
            <w:pPr>
              <w:widowControl/>
              <w:autoSpaceDE/>
              <w:autoSpaceDN/>
              <w:ind w:left="720"/>
              <w:rPr>
                <w:rFonts w:asciiTheme="minorHAnsi" w:hAnsiTheme="minorHAnsi" w:cstheme="minorHAnsi"/>
                <w:sz w:val="20"/>
                <w:szCs w:val="20"/>
              </w:rPr>
            </w:pPr>
          </w:p>
          <w:p w14:paraId="00A3CFF7" w14:textId="36F1FA41" w:rsidR="00F66823" w:rsidRDefault="00F66823" w:rsidP="009736E0">
            <w:pPr>
              <w:widowControl/>
              <w:numPr>
                <w:ilvl w:val="0"/>
                <w:numId w:val="44"/>
              </w:numP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Understand that teachers can influence pupils’ resilience and beliefs about their ability to succeed, by ensuring all pupils </w:t>
            </w:r>
            <w:proofErr w:type="gramStart"/>
            <w:r w:rsidRPr="006F133A">
              <w:rPr>
                <w:rFonts w:asciiTheme="minorHAnsi" w:hAnsiTheme="minorHAnsi" w:cstheme="minorHAnsi"/>
                <w:sz w:val="20"/>
                <w:szCs w:val="20"/>
              </w:rPr>
              <w:t>have the opportunity to</w:t>
            </w:r>
            <w:proofErr w:type="gramEnd"/>
            <w:r w:rsidRPr="006F133A">
              <w:rPr>
                <w:rFonts w:asciiTheme="minorHAnsi" w:hAnsiTheme="minorHAnsi" w:cstheme="minorHAnsi"/>
                <w:sz w:val="20"/>
                <w:szCs w:val="20"/>
              </w:rPr>
              <w:t xml:space="preserve"> experience meaningful success</w:t>
            </w:r>
            <w:r w:rsidR="00B120C2">
              <w:rPr>
                <w:rFonts w:asciiTheme="minorHAnsi" w:hAnsiTheme="minorHAnsi" w:cstheme="minorHAnsi"/>
                <w:sz w:val="20"/>
                <w:szCs w:val="20"/>
              </w:rPr>
              <w:t>.</w:t>
            </w:r>
            <w:r w:rsidRPr="006F133A">
              <w:rPr>
                <w:rFonts w:asciiTheme="minorHAnsi" w:hAnsiTheme="minorHAnsi" w:cstheme="minorHAnsi"/>
                <w:sz w:val="20"/>
                <w:szCs w:val="20"/>
              </w:rPr>
              <w:t xml:space="preserve"> </w:t>
            </w:r>
          </w:p>
          <w:p w14:paraId="7C1A54C5" w14:textId="77777777" w:rsidR="00657A8E" w:rsidRPr="006F133A" w:rsidRDefault="00657A8E" w:rsidP="00657A8E">
            <w:pPr>
              <w:widowControl/>
              <w:autoSpaceDE/>
              <w:autoSpaceDN/>
              <w:rPr>
                <w:rFonts w:asciiTheme="minorHAnsi" w:hAnsiTheme="minorHAnsi" w:cstheme="minorHAnsi"/>
                <w:sz w:val="20"/>
                <w:szCs w:val="20"/>
              </w:rPr>
            </w:pPr>
          </w:p>
          <w:p w14:paraId="10C8EEB4" w14:textId="540DD347" w:rsidR="00B63EF8" w:rsidRDefault="00B63EF8" w:rsidP="009736E0">
            <w:pPr>
              <w:widowControl/>
              <w:numPr>
                <w:ilvl w:val="0"/>
                <w:numId w:val="44"/>
              </w:numPr>
              <w:pBdr>
                <w:top w:val="nil"/>
                <w:left w:val="nil"/>
                <w:bottom w:val="nil"/>
                <w:right w:val="nil"/>
                <w:between w:val="nil"/>
              </w:pBdr>
              <w:autoSpaceDE/>
              <w:autoSpaceDN/>
              <w:rPr>
                <w:color w:val="000000"/>
                <w:sz w:val="20"/>
                <w:szCs w:val="20"/>
              </w:rPr>
            </w:pPr>
            <w:r>
              <w:rPr>
                <w:color w:val="000000"/>
                <w:sz w:val="20"/>
                <w:szCs w:val="20"/>
              </w:rPr>
              <w:t xml:space="preserve">Know that developing a securing understanding in mathematics requires a range of problem-solving skills in addition to procedural computational processes. </w:t>
            </w:r>
          </w:p>
          <w:p w14:paraId="316F32A5" w14:textId="77777777" w:rsidR="00657A8E" w:rsidRDefault="00657A8E" w:rsidP="00657A8E">
            <w:pPr>
              <w:widowControl/>
              <w:pBdr>
                <w:top w:val="nil"/>
                <w:left w:val="nil"/>
                <w:bottom w:val="nil"/>
                <w:right w:val="nil"/>
                <w:between w:val="nil"/>
              </w:pBdr>
              <w:autoSpaceDE/>
              <w:autoSpaceDN/>
              <w:rPr>
                <w:color w:val="000000"/>
                <w:sz w:val="20"/>
                <w:szCs w:val="20"/>
              </w:rPr>
            </w:pPr>
          </w:p>
          <w:p w14:paraId="3BA8487E" w14:textId="72075A80" w:rsidR="00F66823" w:rsidRPr="006F133A" w:rsidRDefault="00F66823" w:rsidP="009736E0">
            <w:pPr>
              <w:widowControl/>
              <w:numPr>
                <w:ilvl w:val="0"/>
                <w:numId w:val="44"/>
              </w:numPr>
              <w:autoSpaceDE/>
              <w:autoSpaceDN/>
              <w:rPr>
                <w:rFonts w:asciiTheme="minorHAnsi" w:hAnsiTheme="minorHAnsi" w:cstheme="minorHAnsi"/>
                <w:sz w:val="20"/>
                <w:szCs w:val="20"/>
              </w:rPr>
            </w:pPr>
            <w:r w:rsidRPr="006F133A">
              <w:rPr>
                <w:rFonts w:asciiTheme="minorHAnsi" w:hAnsiTheme="minorHAnsi" w:cstheme="minorHAnsi"/>
                <w:sz w:val="20"/>
                <w:szCs w:val="20"/>
              </w:rPr>
              <w:t>Ask critical questions to enable them and pupils to develop e.g.</w:t>
            </w:r>
            <w:r w:rsidR="00657A8E">
              <w:rPr>
                <w:rFonts w:asciiTheme="minorHAnsi" w:hAnsiTheme="minorHAnsi" w:cstheme="minorHAnsi"/>
                <w:sz w:val="20"/>
                <w:szCs w:val="20"/>
              </w:rPr>
              <w:t>,</w:t>
            </w:r>
            <w:r w:rsidRPr="006F133A">
              <w:rPr>
                <w:rFonts w:asciiTheme="minorHAnsi" w:hAnsiTheme="minorHAnsi" w:cstheme="minorHAnsi"/>
                <w:sz w:val="20"/>
                <w:szCs w:val="20"/>
              </w:rPr>
              <w:t xml:space="preserve"> reflect on progress made, </w:t>
            </w:r>
            <w:proofErr w:type="spellStart"/>
            <w:r w:rsidRPr="006F133A">
              <w:rPr>
                <w:rFonts w:asciiTheme="minorHAnsi" w:hAnsiTheme="minorHAnsi" w:cstheme="minorHAnsi"/>
                <w:sz w:val="20"/>
                <w:szCs w:val="20"/>
              </w:rPr>
              <w:lastRenderedPageBreak/>
              <w:t>recognising</w:t>
            </w:r>
            <w:proofErr w:type="spellEnd"/>
            <w:r w:rsidRPr="006F133A">
              <w:rPr>
                <w:rFonts w:asciiTheme="minorHAnsi" w:hAnsiTheme="minorHAnsi" w:cstheme="minorHAnsi"/>
                <w:sz w:val="20"/>
                <w:szCs w:val="20"/>
              </w:rPr>
              <w:t xml:space="preserve"> strengths and weaknesses, and identifying next steps for further improvement.</w:t>
            </w:r>
          </w:p>
        </w:tc>
        <w:tc>
          <w:tcPr>
            <w:tcW w:w="3096" w:type="dxa"/>
          </w:tcPr>
          <w:p w14:paraId="6EF1F369" w14:textId="0A63E570" w:rsidR="00F66823" w:rsidRDefault="00240B34" w:rsidP="009736E0">
            <w:pPr>
              <w:pStyle w:val="ListParagraph"/>
              <w:numPr>
                <w:ilvl w:val="0"/>
                <w:numId w:val="44"/>
              </w:numPr>
              <w:spacing w:before="0"/>
              <w:rPr>
                <w:rFonts w:asciiTheme="minorHAnsi" w:hAnsiTheme="minorHAnsi" w:cstheme="minorHAnsi"/>
                <w:sz w:val="20"/>
                <w:szCs w:val="20"/>
              </w:rPr>
            </w:pPr>
            <w:r w:rsidRPr="00240B34">
              <w:rPr>
                <w:rFonts w:asciiTheme="minorHAnsi" w:hAnsiTheme="minorHAnsi" w:cstheme="minorHAnsi"/>
                <w:sz w:val="20"/>
                <w:szCs w:val="20"/>
              </w:rPr>
              <w:lastRenderedPageBreak/>
              <w:t xml:space="preserve">Receiving clear, consistent and effective </w:t>
            </w:r>
            <w:r w:rsidR="006F6B33">
              <w:rPr>
                <w:rFonts w:asciiTheme="minorHAnsi" w:hAnsiTheme="minorHAnsi" w:cstheme="minorHAnsi"/>
                <w:sz w:val="20"/>
                <w:szCs w:val="20"/>
              </w:rPr>
              <w:t>coachin</w:t>
            </w:r>
            <w:r w:rsidRPr="00240B34">
              <w:rPr>
                <w:rFonts w:asciiTheme="minorHAnsi" w:hAnsiTheme="minorHAnsi" w:cstheme="minorHAnsi"/>
                <w:sz w:val="20"/>
                <w:szCs w:val="20"/>
              </w:rPr>
              <w:t>g in how to identify essential concepts, knowledge, skills and principles of the subject</w:t>
            </w:r>
            <w:r w:rsidR="006F6B33">
              <w:rPr>
                <w:rFonts w:asciiTheme="minorHAnsi" w:hAnsiTheme="minorHAnsi" w:cstheme="minorHAnsi"/>
                <w:sz w:val="20"/>
                <w:szCs w:val="20"/>
              </w:rPr>
              <w:t xml:space="preserve"> </w:t>
            </w:r>
            <w:proofErr w:type="spellStart"/>
            <w:r w:rsidR="006F6B33">
              <w:rPr>
                <w:rFonts w:asciiTheme="minorHAnsi" w:hAnsiTheme="minorHAnsi" w:cstheme="minorHAnsi"/>
                <w:sz w:val="20"/>
                <w:szCs w:val="20"/>
              </w:rPr>
              <w:t>utilising</w:t>
            </w:r>
            <w:proofErr w:type="spellEnd"/>
            <w:r w:rsidR="006F6B33">
              <w:rPr>
                <w:rFonts w:asciiTheme="minorHAnsi" w:hAnsiTheme="minorHAnsi" w:cstheme="minorHAnsi"/>
                <w:sz w:val="20"/>
                <w:szCs w:val="20"/>
              </w:rPr>
              <w:t xml:space="preserve"> subject knowledge audit</w:t>
            </w:r>
            <w:r w:rsidR="00726578">
              <w:rPr>
                <w:rFonts w:asciiTheme="minorHAnsi" w:hAnsiTheme="minorHAnsi" w:cstheme="minorHAnsi"/>
                <w:sz w:val="20"/>
                <w:szCs w:val="20"/>
              </w:rPr>
              <w:t>.</w:t>
            </w:r>
          </w:p>
          <w:p w14:paraId="4F32AFA5" w14:textId="215E309D" w:rsidR="00075682" w:rsidRDefault="00075682" w:rsidP="009736E0">
            <w:pPr>
              <w:pStyle w:val="ListParagraph"/>
              <w:numPr>
                <w:ilvl w:val="0"/>
                <w:numId w:val="44"/>
              </w:numPr>
              <w:rPr>
                <w:rFonts w:asciiTheme="minorHAnsi" w:hAnsiTheme="minorHAnsi" w:cstheme="minorHAnsi"/>
                <w:sz w:val="20"/>
                <w:szCs w:val="20"/>
              </w:rPr>
            </w:pPr>
            <w:r w:rsidRPr="00240B34">
              <w:rPr>
                <w:rFonts w:asciiTheme="minorHAnsi" w:hAnsiTheme="minorHAnsi" w:cstheme="minorHAnsi"/>
                <w:sz w:val="20"/>
                <w:szCs w:val="20"/>
              </w:rPr>
              <w:t xml:space="preserve">Receiving clear, consistent and effective </w:t>
            </w:r>
            <w:r>
              <w:rPr>
                <w:rFonts w:asciiTheme="minorHAnsi" w:hAnsiTheme="minorHAnsi" w:cstheme="minorHAnsi"/>
                <w:sz w:val="20"/>
                <w:szCs w:val="20"/>
              </w:rPr>
              <w:t>coachin</w:t>
            </w:r>
            <w:r w:rsidRPr="00240B34">
              <w:rPr>
                <w:rFonts w:asciiTheme="minorHAnsi" w:hAnsiTheme="minorHAnsi" w:cstheme="minorHAnsi"/>
                <w:sz w:val="20"/>
                <w:szCs w:val="20"/>
              </w:rPr>
              <w:t>g on the duties</w:t>
            </w:r>
            <w:r>
              <w:rPr>
                <w:rFonts w:asciiTheme="minorHAnsi" w:hAnsiTheme="minorHAnsi" w:cstheme="minorHAnsi"/>
                <w:sz w:val="20"/>
                <w:szCs w:val="20"/>
              </w:rPr>
              <w:t xml:space="preserve"> of a teacher. Trainees to make themselves familiar with the EHU ITE Code of Conduct</w:t>
            </w:r>
            <w:r w:rsidR="00657A8E">
              <w:rPr>
                <w:rFonts w:asciiTheme="minorHAnsi" w:hAnsiTheme="minorHAnsi" w:cstheme="minorHAnsi"/>
                <w:sz w:val="20"/>
                <w:szCs w:val="20"/>
              </w:rPr>
              <w:t xml:space="preserve"> on Blackboard.</w:t>
            </w:r>
          </w:p>
          <w:p w14:paraId="41F1DD0E" w14:textId="16E50AA0" w:rsidR="006F6B33" w:rsidRPr="006F6B33" w:rsidRDefault="006F6B33" w:rsidP="009736E0">
            <w:pPr>
              <w:pStyle w:val="ListParagraph"/>
              <w:numPr>
                <w:ilvl w:val="0"/>
                <w:numId w:val="44"/>
              </w:numPr>
              <w:rPr>
                <w:rFonts w:asciiTheme="minorHAnsi" w:hAnsiTheme="minorHAnsi" w:cstheme="minorHAnsi"/>
                <w:sz w:val="20"/>
                <w:szCs w:val="20"/>
              </w:rPr>
            </w:pPr>
            <w:r w:rsidRPr="006F6B33">
              <w:rPr>
                <w:rFonts w:asciiTheme="minorHAnsi" w:hAnsiTheme="minorHAnsi" w:cstheme="minorHAnsi"/>
                <w:sz w:val="20"/>
                <w:szCs w:val="20"/>
              </w:rPr>
              <w:t>Completing subject knowledge audit and complete action plan to showcase the importance of taking responsibility for their own professional development</w:t>
            </w:r>
            <w:r w:rsidR="00726578">
              <w:rPr>
                <w:rFonts w:asciiTheme="minorHAnsi" w:hAnsiTheme="minorHAnsi" w:cstheme="minorHAnsi"/>
                <w:sz w:val="20"/>
                <w:szCs w:val="20"/>
              </w:rPr>
              <w:t>.</w:t>
            </w:r>
          </w:p>
        </w:tc>
        <w:tc>
          <w:tcPr>
            <w:tcW w:w="4367" w:type="dxa"/>
            <w:gridSpan w:val="2"/>
          </w:tcPr>
          <w:p w14:paraId="76BA4AFC"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Small group tasks:</w:t>
            </w:r>
          </w:p>
          <w:p w14:paraId="63DB8AC6" w14:textId="611DC9E5" w:rsidR="00F66823" w:rsidRDefault="00F66823" w:rsidP="009736E0">
            <w:pPr>
              <w:widowControl/>
              <w:numPr>
                <w:ilvl w:val="0"/>
                <w:numId w:val="53"/>
              </w:numP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Break up into small groups and brainstorm different ideas for activities that could be designed to help students develop their schema and move beyond just </w:t>
            </w:r>
            <w:proofErr w:type="spellStart"/>
            <w:r w:rsidRPr="006F133A">
              <w:rPr>
                <w:rFonts w:asciiTheme="minorHAnsi" w:hAnsiTheme="minorHAnsi" w:cstheme="minorHAnsi"/>
                <w:sz w:val="20"/>
                <w:szCs w:val="20"/>
              </w:rPr>
              <w:t>memorising</w:t>
            </w:r>
            <w:proofErr w:type="spellEnd"/>
            <w:r w:rsidRPr="006F133A">
              <w:rPr>
                <w:rFonts w:asciiTheme="minorHAnsi" w:hAnsiTheme="minorHAnsi" w:cstheme="minorHAnsi"/>
                <w:sz w:val="20"/>
                <w:szCs w:val="20"/>
              </w:rPr>
              <w:t xml:space="preserve"> facts. Each group could then share their ideas with the larger group and discuss the pros and cons of each approach.</w:t>
            </w:r>
          </w:p>
          <w:p w14:paraId="4ED74157" w14:textId="77777777" w:rsidR="00657A8E" w:rsidRPr="006F133A" w:rsidRDefault="00657A8E" w:rsidP="00657A8E">
            <w:pPr>
              <w:widowControl/>
              <w:autoSpaceDE/>
              <w:autoSpaceDN/>
              <w:ind w:left="720"/>
              <w:rPr>
                <w:rFonts w:asciiTheme="minorHAnsi" w:hAnsiTheme="minorHAnsi" w:cstheme="minorHAnsi"/>
                <w:sz w:val="20"/>
                <w:szCs w:val="20"/>
              </w:rPr>
            </w:pPr>
          </w:p>
          <w:p w14:paraId="26E43A95" w14:textId="1FE88415" w:rsidR="00F66823" w:rsidRPr="006F133A" w:rsidRDefault="00F66823" w:rsidP="009736E0">
            <w:pPr>
              <w:widowControl/>
              <w:numPr>
                <w:ilvl w:val="0"/>
                <w:numId w:val="53"/>
              </w:numPr>
              <w:rPr>
                <w:rFonts w:asciiTheme="minorHAnsi" w:hAnsiTheme="minorHAnsi" w:cstheme="minorBidi"/>
                <w:sz w:val="20"/>
                <w:szCs w:val="20"/>
              </w:rPr>
            </w:pPr>
            <w:r w:rsidRPr="26F4825D">
              <w:rPr>
                <w:rFonts w:asciiTheme="minorHAnsi" w:hAnsiTheme="minorHAnsi" w:cstheme="minorBidi"/>
                <w:sz w:val="20"/>
                <w:szCs w:val="20"/>
              </w:rPr>
              <w:t xml:space="preserve">Form small groups and discuss the ways in which teachers can influence pupils’ resilience and beliefs about their ability to succeed. </w:t>
            </w:r>
            <w:proofErr w:type="spellStart"/>
            <w:r w:rsidRPr="26F4825D">
              <w:rPr>
                <w:rFonts w:asciiTheme="minorHAnsi" w:hAnsiTheme="minorHAnsi" w:cstheme="minorBidi"/>
                <w:sz w:val="20"/>
                <w:szCs w:val="20"/>
              </w:rPr>
              <w:t>Practise</w:t>
            </w:r>
            <w:proofErr w:type="spellEnd"/>
            <w:r w:rsidRPr="26F4825D">
              <w:rPr>
                <w:rFonts w:asciiTheme="minorHAnsi" w:hAnsiTheme="minorHAnsi" w:cstheme="minorBidi"/>
                <w:sz w:val="20"/>
                <w:szCs w:val="20"/>
              </w:rPr>
              <w:t xml:space="preserve"> asking critical questions that enable pupils to reflect on their progress and </w:t>
            </w:r>
            <w:proofErr w:type="spellStart"/>
            <w:r w:rsidRPr="26F4825D">
              <w:rPr>
                <w:rFonts w:asciiTheme="minorHAnsi" w:hAnsiTheme="minorHAnsi" w:cstheme="minorBidi"/>
                <w:sz w:val="20"/>
                <w:szCs w:val="20"/>
              </w:rPr>
              <w:t>recognise</w:t>
            </w:r>
            <w:proofErr w:type="spellEnd"/>
            <w:r w:rsidRPr="26F4825D">
              <w:rPr>
                <w:rFonts w:asciiTheme="minorHAnsi" w:hAnsiTheme="minorHAnsi" w:cstheme="minorBidi"/>
                <w:sz w:val="20"/>
                <w:szCs w:val="20"/>
              </w:rPr>
              <w:t xml:space="preserve"> their strengths and weaknesses. Share your insights and discuss how these strategies can be applied in </w:t>
            </w:r>
            <w:r w:rsidR="0078027B">
              <w:rPr>
                <w:rFonts w:asciiTheme="minorHAnsi" w:hAnsiTheme="minorHAnsi" w:cstheme="minorBidi"/>
                <w:sz w:val="20"/>
                <w:szCs w:val="20"/>
              </w:rPr>
              <w:t>mathematics</w:t>
            </w:r>
            <w:r w:rsidRPr="26F4825D">
              <w:rPr>
                <w:rFonts w:asciiTheme="minorHAnsi" w:hAnsiTheme="minorHAnsi" w:cstheme="minorBidi"/>
                <w:sz w:val="20"/>
                <w:szCs w:val="20"/>
              </w:rPr>
              <w:t xml:space="preserve"> teaching to help students develop their resilience and belief in their own abilities to succeed.</w:t>
            </w:r>
          </w:p>
          <w:p w14:paraId="18582C35" w14:textId="7FD1E201" w:rsidR="00F66823" w:rsidRPr="006F133A" w:rsidRDefault="00F66823" w:rsidP="26F4825D">
            <w:pPr>
              <w:widowControl/>
              <w:rPr>
                <w:sz w:val="20"/>
                <w:szCs w:val="20"/>
              </w:rPr>
            </w:pPr>
          </w:p>
          <w:p w14:paraId="5C8E0FB1" w14:textId="3B4329DA" w:rsidR="00F66823" w:rsidRPr="006F133A" w:rsidRDefault="06B592E1" w:rsidP="26F4825D">
            <w:pPr>
              <w:widowControl/>
              <w:rPr>
                <w:sz w:val="20"/>
                <w:szCs w:val="20"/>
              </w:rPr>
            </w:pPr>
            <w:r w:rsidRPr="26F4825D">
              <w:rPr>
                <w:rFonts w:asciiTheme="minorHAnsi" w:hAnsiTheme="minorHAnsi" w:cstheme="minorBidi"/>
                <w:sz w:val="20"/>
                <w:szCs w:val="20"/>
              </w:rPr>
              <w:t>WDS Questions:</w:t>
            </w:r>
          </w:p>
          <w:p w14:paraId="5F8EF286" w14:textId="7C87432C" w:rsidR="00F66823" w:rsidRPr="00B120C2" w:rsidRDefault="3045C855" w:rsidP="009736E0">
            <w:pPr>
              <w:pStyle w:val="ListParagraph"/>
              <w:widowControl/>
              <w:numPr>
                <w:ilvl w:val="0"/>
                <w:numId w:val="76"/>
              </w:numPr>
              <w:rPr>
                <w:rFonts w:asciiTheme="minorHAnsi" w:eastAsiaTheme="minorEastAsia" w:hAnsiTheme="minorHAnsi" w:cstheme="minorBidi"/>
                <w:sz w:val="20"/>
                <w:szCs w:val="20"/>
              </w:rPr>
            </w:pPr>
            <w:r w:rsidRPr="00B120C2">
              <w:rPr>
                <w:rFonts w:asciiTheme="minorHAnsi" w:eastAsiaTheme="minorEastAsia" w:hAnsiTheme="minorHAnsi" w:cstheme="minorBidi"/>
                <w:sz w:val="20"/>
                <w:szCs w:val="20"/>
              </w:rPr>
              <w:t>Reflecting on the group discussion, can you identify any potential challenges in implementing these strategies in the classroom? How might you address them?</w:t>
            </w:r>
          </w:p>
          <w:p w14:paraId="3DE667DB" w14:textId="32D632EE" w:rsidR="00F66823" w:rsidRPr="006F133A" w:rsidRDefault="1B5D0372" w:rsidP="009736E0">
            <w:pPr>
              <w:pStyle w:val="ListParagraph"/>
              <w:widowControl/>
              <w:numPr>
                <w:ilvl w:val="0"/>
                <w:numId w:val="76"/>
              </w:numPr>
              <w:rPr>
                <w:rFonts w:asciiTheme="minorHAnsi" w:eastAsiaTheme="minorEastAsia" w:hAnsiTheme="minorHAnsi" w:cstheme="minorBidi"/>
                <w:color w:val="374151"/>
                <w:sz w:val="20"/>
                <w:szCs w:val="20"/>
              </w:rPr>
            </w:pPr>
            <w:r w:rsidRPr="26F4825D">
              <w:rPr>
                <w:rFonts w:asciiTheme="minorHAnsi" w:eastAsiaTheme="minorEastAsia" w:hAnsiTheme="minorHAnsi" w:cstheme="minorBidi"/>
                <w:color w:val="374151"/>
                <w:sz w:val="20"/>
                <w:szCs w:val="20"/>
              </w:rPr>
              <w:lastRenderedPageBreak/>
              <w:t xml:space="preserve">How can teachers influence students' resilience and beliefs about their ability to succeed in </w:t>
            </w:r>
            <w:r w:rsidR="00075682">
              <w:rPr>
                <w:rFonts w:asciiTheme="minorHAnsi" w:eastAsiaTheme="minorEastAsia" w:hAnsiTheme="minorHAnsi" w:cstheme="minorBidi"/>
                <w:color w:val="374151"/>
                <w:sz w:val="20"/>
                <w:szCs w:val="20"/>
              </w:rPr>
              <w:t>mathematics</w:t>
            </w:r>
            <w:r w:rsidRPr="26F4825D">
              <w:rPr>
                <w:rFonts w:asciiTheme="minorHAnsi" w:eastAsiaTheme="minorEastAsia" w:hAnsiTheme="minorHAnsi" w:cstheme="minorBidi"/>
                <w:color w:val="374151"/>
                <w:sz w:val="20"/>
                <w:szCs w:val="20"/>
              </w:rPr>
              <w:t>?</w:t>
            </w:r>
          </w:p>
        </w:tc>
        <w:tc>
          <w:tcPr>
            <w:tcW w:w="682" w:type="dxa"/>
          </w:tcPr>
          <w:p w14:paraId="6D6648BB" w14:textId="3BB18029" w:rsidR="00453E21" w:rsidRPr="0004328B" w:rsidRDefault="00673307">
            <w:pPr>
              <w:rPr>
                <w:sz w:val="20"/>
                <w:szCs w:val="20"/>
              </w:rPr>
            </w:pPr>
            <w:r>
              <w:rPr>
                <w:sz w:val="20"/>
                <w:szCs w:val="20"/>
              </w:rPr>
              <w:lastRenderedPageBreak/>
              <w:t>HE</w:t>
            </w:r>
            <w:proofErr w:type="gramStart"/>
            <w:r>
              <w:rPr>
                <w:sz w:val="20"/>
                <w:szCs w:val="20"/>
              </w:rPr>
              <w:t>1  HE</w:t>
            </w:r>
            <w:proofErr w:type="gramEnd"/>
            <w:r>
              <w:rPr>
                <w:sz w:val="20"/>
                <w:szCs w:val="20"/>
              </w:rPr>
              <w:t>2  SC1  SC2  SC3  SC5  PB2</w:t>
            </w:r>
          </w:p>
        </w:tc>
        <w:tc>
          <w:tcPr>
            <w:tcW w:w="1206" w:type="dxa"/>
          </w:tcPr>
          <w:p w14:paraId="08010DB2" w14:textId="77777777" w:rsidR="00F66823" w:rsidRPr="0004328B" w:rsidRDefault="00F66823">
            <w:pPr>
              <w:rPr>
                <w:sz w:val="20"/>
                <w:szCs w:val="20"/>
              </w:rPr>
            </w:pPr>
            <w:r w:rsidRPr="0004328B">
              <w:rPr>
                <w:sz w:val="20"/>
                <w:szCs w:val="20"/>
              </w:rPr>
              <w:t>Audit and WDS</w:t>
            </w:r>
          </w:p>
        </w:tc>
      </w:tr>
      <w:tr w:rsidR="00F66823" w:rsidRPr="0004328B" w14:paraId="114767E8" w14:textId="77777777" w:rsidTr="5061483F">
        <w:trPr>
          <w:trHeight w:val="417"/>
        </w:trPr>
        <w:tc>
          <w:tcPr>
            <w:tcW w:w="1646" w:type="dxa"/>
            <w:shd w:val="clear" w:color="auto" w:fill="FDE9D9" w:themeFill="accent6" w:themeFillTint="33"/>
          </w:tcPr>
          <w:p w14:paraId="13DB4271" w14:textId="7B077524"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Key reading</w:t>
            </w:r>
          </w:p>
        </w:tc>
        <w:tc>
          <w:tcPr>
            <w:tcW w:w="15364" w:type="dxa"/>
            <w:gridSpan w:val="7"/>
            <w:shd w:val="clear" w:color="auto" w:fill="FDE9D9" w:themeFill="accent6" w:themeFillTint="33"/>
          </w:tcPr>
          <w:p w14:paraId="362CBA46" w14:textId="77777777" w:rsidR="006673FA" w:rsidRPr="0078027B" w:rsidRDefault="006673FA" w:rsidP="006673FA">
            <w:pPr>
              <w:rPr>
                <w:rFonts w:asciiTheme="minorHAnsi" w:hAnsiTheme="minorHAnsi" w:cstheme="minorHAnsi"/>
                <w:sz w:val="20"/>
                <w:szCs w:val="20"/>
              </w:rPr>
            </w:pPr>
            <w:r w:rsidRPr="0078027B">
              <w:rPr>
                <w:rFonts w:asciiTheme="minorHAnsi" w:hAnsiTheme="minorHAnsi" w:cstheme="minorHAnsi"/>
                <w:sz w:val="20"/>
                <w:szCs w:val="20"/>
              </w:rPr>
              <w:t xml:space="preserve">Ofsted (2021) Research Review Series: Mathematics. </w:t>
            </w:r>
            <w:hyperlink r:id="rId24" w:history="1">
              <w:r w:rsidRPr="0078027B">
                <w:rPr>
                  <w:rStyle w:val="Hyperlink"/>
                  <w:rFonts w:asciiTheme="minorHAnsi" w:hAnsiTheme="minorHAnsi" w:cstheme="minorHAnsi"/>
                  <w:sz w:val="20"/>
                  <w:szCs w:val="20"/>
                </w:rPr>
                <w:t>https://www.gov.uk/government/publications/research-review-series-mathematics/research-review-series-mathematics</w:t>
              </w:r>
            </w:hyperlink>
          </w:p>
          <w:p w14:paraId="10526742" w14:textId="77777777" w:rsidR="006673FA" w:rsidRPr="0078027B" w:rsidRDefault="006673FA" w:rsidP="5061483F">
            <w:pPr>
              <w:rPr>
                <w:rFonts w:asciiTheme="minorHAnsi" w:hAnsiTheme="minorHAnsi" w:cstheme="minorBidi"/>
                <w:sz w:val="20"/>
                <w:szCs w:val="20"/>
              </w:rPr>
            </w:pPr>
          </w:p>
          <w:p w14:paraId="775A0064" w14:textId="4012123C" w:rsidR="00F3402F" w:rsidRPr="0078027B" w:rsidRDefault="00F3402F" w:rsidP="5061483F">
            <w:pPr>
              <w:rPr>
                <w:rFonts w:asciiTheme="minorHAnsi" w:hAnsiTheme="minorHAnsi" w:cstheme="minorBidi"/>
                <w:sz w:val="20"/>
                <w:szCs w:val="20"/>
              </w:rPr>
            </w:pPr>
            <w:r w:rsidRPr="0078027B">
              <w:rPr>
                <w:rFonts w:asciiTheme="minorHAnsi" w:hAnsiTheme="minorHAnsi" w:cstheme="minorBidi"/>
                <w:sz w:val="20"/>
                <w:szCs w:val="20"/>
              </w:rPr>
              <w:t xml:space="preserve">CCF </w:t>
            </w:r>
            <w:r w:rsidR="083B3E68" w:rsidRPr="0078027B">
              <w:rPr>
                <w:rFonts w:asciiTheme="minorHAnsi" w:hAnsiTheme="minorHAnsi" w:cstheme="minorBidi"/>
                <w:sz w:val="20"/>
                <w:szCs w:val="20"/>
              </w:rPr>
              <w:t>R</w:t>
            </w:r>
            <w:r w:rsidRPr="0078027B">
              <w:rPr>
                <w:rFonts w:asciiTheme="minorHAnsi" w:hAnsiTheme="minorHAnsi" w:cstheme="minorBidi"/>
                <w:sz w:val="20"/>
                <w:szCs w:val="20"/>
              </w:rPr>
              <w:t>eading:</w:t>
            </w:r>
          </w:p>
          <w:p w14:paraId="5D90A644" w14:textId="52CDE11B" w:rsidR="00F3402F" w:rsidRPr="006F133A" w:rsidRDefault="00F3402F" w:rsidP="00F3402F">
            <w:pPr>
              <w:rPr>
                <w:rFonts w:asciiTheme="minorHAnsi" w:hAnsiTheme="minorHAnsi" w:cstheme="minorBidi"/>
                <w:sz w:val="20"/>
                <w:szCs w:val="20"/>
              </w:rPr>
            </w:pPr>
            <w:r w:rsidRPr="0078027B">
              <w:rPr>
                <w:sz w:val="20"/>
                <w:szCs w:val="20"/>
              </w:rPr>
              <w:t xml:space="preserve">Ball, D. L., Thames, M. H., &amp; Phelps, G. (2008) Content knowledge for teachers: What makes it special? Journal of Teacher Education, 2008 59: 389 DOI: 10.1177/0022487108324554 [Online] Accessible from: </w:t>
            </w:r>
            <w:hyperlink r:id="rId25">
              <w:r w:rsidRPr="0078027B">
                <w:rPr>
                  <w:sz w:val="20"/>
                  <w:szCs w:val="20"/>
                  <w:u w:val="single"/>
                </w:rPr>
                <w:t>https://www.math.ksu.edu/~bennett/onlinehw/qcenter/ballmkt.pdf</w:t>
              </w:r>
            </w:hyperlink>
          </w:p>
        </w:tc>
      </w:tr>
      <w:tr w:rsidR="00EF6E6F" w:rsidRPr="0004328B" w14:paraId="3A8D3A2E" w14:textId="77777777" w:rsidTr="5061483F">
        <w:trPr>
          <w:trHeight w:val="417"/>
        </w:trPr>
        <w:tc>
          <w:tcPr>
            <w:tcW w:w="1646" w:type="dxa"/>
            <w:shd w:val="clear" w:color="auto" w:fill="B2A1C7" w:themeFill="accent4" w:themeFillTint="99"/>
          </w:tcPr>
          <w:p w14:paraId="7B69E3A7"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3</w:t>
            </w:r>
          </w:p>
        </w:tc>
        <w:tc>
          <w:tcPr>
            <w:tcW w:w="2917" w:type="dxa"/>
          </w:tcPr>
          <w:p w14:paraId="524DE64A" w14:textId="468382C1" w:rsidR="00B63EF8" w:rsidRDefault="00B63EF8" w:rsidP="009736E0">
            <w:pPr>
              <w:widowControl/>
              <w:numPr>
                <w:ilvl w:val="0"/>
                <w:numId w:val="47"/>
              </w:numPr>
              <w:pBdr>
                <w:top w:val="nil"/>
                <w:left w:val="nil"/>
                <w:bottom w:val="nil"/>
                <w:right w:val="nil"/>
                <w:between w:val="nil"/>
              </w:pBdr>
              <w:autoSpaceDE/>
              <w:autoSpaceDN/>
              <w:rPr>
                <w:color w:val="000000"/>
                <w:sz w:val="20"/>
                <w:szCs w:val="20"/>
              </w:rPr>
            </w:pPr>
            <w:r>
              <w:rPr>
                <w:color w:val="000000"/>
                <w:sz w:val="20"/>
                <w:szCs w:val="20"/>
              </w:rPr>
              <w:t xml:space="preserve">The importance of subject knowledge in motivating pupils, teaching effectively </w:t>
            </w:r>
            <w:r>
              <w:rPr>
                <w:sz w:val="20"/>
                <w:szCs w:val="20"/>
              </w:rPr>
              <w:t>and being able</w:t>
            </w:r>
            <w:r>
              <w:rPr>
                <w:color w:val="000000"/>
                <w:sz w:val="20"/>
                <w:szCs w:val="20"/>
              </w:rPr>
              <w:t xml:space="preserve"> to identify gaps in the conceptual, processual, and content demands of the current Mathematics National Curriculum, for example, through the Mathematical Thinking thread that includes reasoning, fluency and problem-solving.</w:t>
            </w:r>
          </w:p>
          <w:p w14:paraId="3E3BED85" w14:textId="77777777" w:rsidR="00D30A99" w:rsidRDefault="00D30A99" w:rsidP="00D30A99">
            <w:pPr>
              <w:widowControl/>
              <w:pBdr>
                <w:top w:val="nil"/>
                <w:left w:val="nil"/>
                <w:bottom w:val="nil"/>
                <w:right w:val="nil"/>
                <w:between w:val="nil"/>
              </w:pBdr>
              <w:autoSpaceDE/>
              <w:autoSpaceDN/>
              <w:ind w:left="720"/>
              <w:rPr>
                <w:color w:val="000000"/>
                <w:sz w:val="20"/>
                <w:szCs w:val="20"/>
              </w:rPr>
            </w:pPr>
          </w:p>
          <w:p w14:paraId="10BC5A68" w14:textId="77777777" w:rsidR="00D30A99" w:rsidRDefault="00EF6E6F" w:rsidP="009736E0">
            <w:pPr>
              <w:widowControl/>
              <w:numPr>
                <w:ilvl w:val="0"/>
                <w:numId w:val="47"/>
              </w:numP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How to </w:t>
            </w:r>
            <w:proofErr w:type="spellStart"/>
            <w:r w:rsidRPr="006F133A">
              <w:rPr>
                <w:rFonts w:asciiTheme="minorHAnsi" w:hAnsiTheme="minorHAnsi" w:cstheme="minorHAnsi"/>
                <w:sz w:val="20"/>
                <w:szCs w:val="20"/>
              </w:rPr>
              <w:t>recognise</w:t>
            </w:r>
            <w:proofErr w:type="spellEnd"/>
            <w:r w:rsidRPr="006F133A">
              <w:rPr>
                <w:rFonts w:asciiTheme="minorHAnsi" w:hAnsiTheme="minorHAnsi" w:cstheme="minorHAnsi"/>
                <w:sz w:val="20"/>
                <w:szCs w:val="20"/>
              </w:rPr>
              <w:t xml:space="preserve"> learning theory in the classroom environment and the myth of learning styles</w:t>
            </w:r>
            <w:r w:rsidR="00D30A99">
              <w:rPr>
                <w:rFonts w:asciiTheme="minorHAnsi" w:hAnsiTheme="minorHAnsi" w:cstheme="minorHAnsi"/>
                <w:sz w:val="20"/>
                <w:szCs w:val="20"/>
              </w:rPr>
              <w:t>.</w:t>
            </w:r>
          </w:p>
          <w:p w14:paraId="0C6BC809" w14:textId="06A8B1DF" w:rsidR="00EF6E6F" w:rsidRPr="006F133A" w:rsidRDefault="00EF6E6F" w:rsidP="00D30A99">
            <w:pPr>
              <w:widowControl/>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 </w:t>
            </w:r>
          </w:p>
          <w:p w14:paraId="1DE5BB91" w14:textId="01ACEBF4" w:rsidR="00EF6E6F" w:rsidRDefault="00EF6E6F" w:rsidP="009736E0">
            <w:pPr>
              <w:widowControl/>
              <w:numPr>
                <w:ilvl w:val="0"/>
                <w:numId w:val="4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Short and long -term memory informs lesson planning and to consider why Bloom’s </w:t>
            </w:r>
            <w:r w:rsidRPr="00B63EF8">
              <w:rPr>
                <w:rFonts w:asciiTheme="minorHAnsi" w:hAnsiTheme="minorHAnsi" w:cstheme="minorHAnsi"/>
                <w:sz w:val="20"/>
                <w:szCs w:val="20"/>
              </w:rPr>
              <w:t>Taxonomy is now being questioned.</w:t>
            </w:r>
          </w:p>
          <w:p w14:paraId="61E48ECF" w14:textId="77777777" w:rsidR="00D30A99" w:rsidRPr="00B63EF8" w:rsidRDefault="00D30A99" w:rsidP="00D30A99">
            <w:pPr>
              <w:widowControl/>
              <w:pBdr>
                <w:top w:val="nil"/>
                <w:left w:val="nil"/>
                <w:bottom w:val="nil"/>
                <w:right w:val="nil"/>
                <w:between w:val="nil"/>
              </w:pBdr>
              <w:autoSpaceDE/>
              <w:autoSpaceDN/>
              <w:rPr>
                <w:rFonts w:asciiTheme="minorHAnsi" w:hAnsiTheme="minorHAnsi" w:cstheme="minorHAnsi"/>
                <w:sz w:val="20"/>
                <w:szCs w:val="20"/>
              </w:rPr>
            </w:pPr>
          </w:p>
          <w:p w14:paraId="6E2B1529" w14:textId="77777777" w:rsidR="00B63EF8" w:rsidRDefault="00B63EF8" w:rsidP="009736E0">
            <w:pPr>
              <w:widowControl/>
              <w:numPr>
                <w:ilvl w:val="0"/>
                <w:numId w:val="47"/>
              </w:numPr>
              <w:pBdr>
                <w:top w:val="nil"/>
                <w:left w:val="nil"/>
                <w:bottom w:val="nil"/>
                <w:right w:val="nil"/>
                <w:between w:val="nil"/>
              </w:pBdr>
              <w:autoSpaceDE/>
              <w:autoSpaceDN/>
              <w:rPr>
                <w:color w:val="000000"/>
                <w:sz w:val="20"/>
                <w:szCs w:val="20"/>
              </w:rPr>
            </w:pPr>
            <w:r>
              <w:rPr>
                <w:color w:val="000000"/>
                <w:sz w:val="20"/>
                <w:szCs w:val="20"/>
              </w:rPr>
              <w:lastRenderedPageBreak/>
              <w:t>There are many approaches to lesson planning such as ALC or teaching for mastery rooted in disciplinary concepts and/or processes.</w:t>
            </w:r>
          </w:p>
          <w:p w14:paraId="2E291DE4" w14:textId="77777777" w:rsidR="00EF6E6F" w:rsidRPr="006F133A" w:rsidRDefault="00EF6E6F" w:rsidP="00EF6E6F">
            <w:pPr>
              <w:pBdr>
                <w:top w:val="nil"/>
                <w:left w:val="nil"/>
                <w:bottom w:val="nil"/>
                <w:right w:val="nil"/>
                <w:between w:val="nil"/>
              </w:pBdr>
              <w:rPr>
                <w:rFonts w:asciiTheme="minorHAnsi" w:hAnsiTheme="minorHAnsi" w:cstheme="minorHAnsi"/>
                <w:color w:val="FF0000"/>
                <w:sz w:val="20"/>
                <w:szCs w:val="20"/>
              </w:rPr>
            </w:pPr>
          </w:p>
        </w:tc>
        <w:tc>
          <w:tcPr>
            <w:tcW w:w="3096" w:type="dxa"/>
          </w:tcPr>
          <w:p w14:paraId="7A6C7DC7" w14:textId="73360621" w:rsidR="00EF6E6F" w:rsidRDefault="00EF6E6F" w:rsidP="009736E0">
            <w:pPr>
              <w:widowControl/>
              <w:numPr>
                <w:ilvl w:val="0"/>
                <w:numId w:val="4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Identify and address areas of development of subject knowledge in the </w:t>
            </w:r>
            <w:r w:rsidR="0078027B" w:rsidRPr="00B63EF8">
              <w:rPr>
                <w:rFonts w:asciiTheme="minorHAnsi" w:hAnsiTheme="minorHAnsi" w:cstheme="minorHAnsi"/>
                <w:sz w:val="20"/>
                <w:szCs w:val="20"/>
              </w:rPr>
              <w:t>Mathematics</w:t>
            </w:r>
            <w:r w:rsidRPr="00B63EF8">
              <w:rPr>
                <w:rFonts w:asciiTheme="minorHAnsi" w:hAnsiTheme="minorHAnsi" w:cstheme="minorHAnsi"/>
                <w:sz w:val="20"/>
                <w:szCs w:val="20"/>
              </w:rPr>
              <w:t xml:space="preserve"> National Curriculum.</w:t>
            </w:r>
          </w:p>
          <w:p w14:paraId="7A9604B0" w14:textId="77777777" w:rsidR="00D30A99" w:rsidRPr="00B63EF8" w:rsidRDefault="00D30A99" w:rsidP="00D30A99">
            <w:pPr>
              <w:widowControl/>
              <w:pBdr>
                <w:top w:val="nil"/>
                <w:left w:val="nil"/>
                <w:bottom w:val="nil"/>
                <w:right w:val="nil"/>
                <w:between w:val="nil"/>
              </w:pBdr>
              <w:autoSpaceDE/>
              <w:autoSpaceDN/>
              <w:ind w:left="720"/>
              <w:rPr>
                <w:rFonts w:asciiTheme="minorHAnsi" w:hAnsiTheme="minorHAnsi" w:cstheme="minorHAnsi"/>
                <w:sz w:val="20"/>
                <w:szCs w:val="20"/>
              </w:rPr>
            </w:pPr>
          </w:p>
          <w:p w14:paraId="2F224636" w14:textId="4029F72C" w:rsidR="00EF6E6F" w:rsidRDefault="00EF6E6F" w:rsidP="009736E0">
            <w:pPr>
              <w:widowControl/>
              <w:numPr>
                <w:ilvl w:val="0"/>
                <w:numId w:val="4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Exemplify planning lessons by effectively using objectives/ outcomes/ success criteria. With joint planning with colleagues, trainees will be able to deconstruct how prior knowledge, objectives and outcomes, break tasks down into constituent components, use modelling, devise explanations and scaffolds, provide sufficient opportunity for pupils to consolidate and </w:t>
            </w:r>
            <w:proofErr w:type="spellStart"/>
            <w:r w:rsidRPr="006F133A">
              <w:rPr>
                <w:rFonts w:asciiTheme="minorHAnsi" w:hAnsiTheme="minorHAnsi" w:cstheme="minorHAnsi"/>
                <w:sz w:val="20"/>
                <w:szCs w:val="20"/>
              </w:rPr>
              <w:t>practise</w:t>
            </w:r>
            <w:proofErr w:type="spellEnd"/>
            <w:r w:rsidRPr="006F133A">
              <w:rPr>
                <w:rFonts w:asciiTheme="minorHAnsi" w:hAnsiTheme="minorHAnsi" w:cstheme="minorHAnsi"/>
                <w:sz w:val="20"/>
                <w:szCs w:val="20"/>
              </w:rPr>
              <w:t xml:space="preserve"> applying new skills and knowledge, and how they make the abstract concrete.</w:t>
            </w:r>
          </w:p>
          <w:p w14:paraId="24FC23E9" w14:textId="77777777" w:rsidR="00D30A99" w:rsidRPr="006F133A" w:rsidRDefault="00D30A99" w:rsidP="00D30A99">
            <w:pPr>
              <w:widowControl/>
              <w:pBdr>
                <w:top w:val="nil"/>
                <w:left w:val="nil"/>
                <w:bottom w:val="nil"/>
                <w:right w:val="nil"/>
                <w:between w:val="nil"/>
              </w:pBdr>
              <w:autoSpaceDE/>
              <w:autoSpaceDN/>
              <w:rPr>
                <w:rFonts w:asciiTheme="minorHAnsi" w:hAnsiTheme="minorHAnsi" w:cstheme="minorHAnsi"/>
                <w:sz w:val="20"/>
                <w:szCs w:val="20"/>
              </w:rPr>
            </w:pPr>
          </w:p>
          <w:p w14:paraId="50EC5677" w14:textId="77777777" w:rsidR="00EF6E6F" w:rsidRPr="006F133A" w:rsidRDefault="00EF6E6F" w:rsidP="009736E0">
            <w:pPr>
              <w:widowControl/>
              <w:numPr>
                <w:ilvl w:val="0"/>
                <w:numId w:val="4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Critically discuss learning theories related to the </w:t>
            </w:r>
            <w:r w:rsidRPr="006F133A">
              <w:rPr>
                <w:rFonts w:asciiTheme="minorHAnsi" w:hAnsiTheme="minorHAnsi" w:cstheme="minorHAnsi"/>
                <w:sz w:val="20"/>
                <w:szCs w:val="20"/>
              </w:rPr>
              <w:lastRenderedPageBreak/>
              <w:t>classroom and be able to consider pupils’ prior knowledge when planning how much new information to introduce.</w:t>
            </w:r>
          </w:p>
        </w:tc>
        <w:tc>
          <w:tcPr>
            <w:tcW w:w="3096" w:type="dxa"/>
          </w:tcPr>
          <w:p w14:paraId="00A91A0A" w14:textId="77777777" w:rsidR="00EF6E6F" w:rsidRPr="003C75F6" w:rsidRDefault="00EF6E6F" w:rsidP="009736E0">
            <w:pPr>
              <w:pStyle w:val="ListParagraph"/>
              <w:numPr>
                <w:ilvl w:val="0"/>
                <w:numId w:val="47"/>
              </w:numPr>
              <w:shd w:val="clear" w:color="auto" w:fill="FFFFFF" w:themeFill="background1"/>
              <w:spacing w:before="0"/>
              <w:rPr>
                <w:rFonts w:asciiTheme="minorHAnsi" w:hAnsiTheme="minorHAnsi" w:cstheme="minorHAnsi"/>
                <w:bCs/>
                <w:sz w:val="20"/>
                <w:szCs w:val="20"/>
              </w:rPr>
            </w:pPr>
            <w:r w:rsidRPr="003C75F6">
              <w:rPr>
                <w:rFonts w:asciiTheme="minorHAnsi" w:hAnsiTheme="minorHAnsi" w:cstheme="minorHAnsi"/>
                <w:bCs/>
                <w:sz w:val="20"/>
                <w:szCs w:val="20"/>
              </w:rPr>
              <w:lastRenderedPageBreak/>
              <w:t xml:space="preserve">Engaging in joint planning in the early stages showing how expert colleagues decide on prior knowledge, objectives and outcomes, break tasks down into constituent components, use modelling, devise explanations and scaffolds, provide sufficient opportunity for pupils to consolidate and </w:t>
            </w:r>
            <w:proofErr w:type="spellStart"/>
            <w:r w:rsidRPr="003C75F6">
              <w:rPr>
                <w:rFonts w:asciiTheme="minorHAnsi" w:hAnsiTheme="minorHAnsi" w:cstheme="minorHAnsi"/>
                <w:bCs/>
                <w:sz w:val="20"/>
                <w:szCs w:val="20"/>
              </w:rPr>
              <w:t>practise</w:t>
            </w:r>
            <w:proofErr w:type="spellEnd"/>
            <w:r w:rsidRPr="003C75F6">
              <w:rPr>
                <w:rFonts w:asciiTheme="minorHAnsi" w:hAnsiTheme="minorHAnsi" w:cstheme="minorHAnsi"/>
                <w:bCs/>
                <w:sz w:val="20"/>
                <w:szCs w:val="20"/>
              </w:rPr>
              <w:t xml:space="preserve"> applying new skills and knowledge, and how they make the abstract concrete. </w:t>
            </w:r>
          </w:p>
          <w:p w14:paraId="403C8390" w14:textId="163C7334" w:rsidR="00EF6E6F" w:rsidRPr="003C75F6" w:rsidRDefault="00EF6E6F" w:rsidP="009736E0">
            <w:pPr>
              <w:pStyle w:val="ListParagraph"/>
              <w:numPr>
                <w:ilvl w:val="0"/>
                <w:numId w:val="47"/>
              </w:numPr>
              <w:shd w:val="clear" w:color="auto" w:fill="FFFFFF" w:themeFill="background1"/>
              <w:rPr>
                <w:rFonts w:asciiTheme="minorHAnsi" w:hAnsiTheme="minorHAnsi" w:cstheme="minorHAnsi"/>
                <w:bCs/>
                <w:sz w:val="20"/>
                <w:szCs w:val="20"/>
              </w:rPr>
            </w:pPr>
            <w:r w:rsidRPr="003C75F6">
              <w:rPr>
                <w:rFonts w:asciiTheme="minorHAnsi" w:hAnsiTheme="minorHAnsi" w:cstheme="minorHAnsi"/>
                <w:bCs/>
                <w:sz w:val="20"/>
                <w:szCs w:val="20"/>
                <w:shd w:val="clear" w:color="auto" w:fill="FFFFFF" w:themeFill="background1"/>
              </w:rPr>
              <w:t>Engaging in joint planning</w:t>
            </w:r>
            <w:r w:rsidR="00D30A99">
              <w:rPr>
                <w:rFonts w:asciiTheme="minorHAnsi" w:hAnsiTheme="minorHAnsi" w:cstheme="minorHAnsi"/>
                <w:bCs/>
                <w:sz w:val="20"/>
                <w:szCs w:val="20"/>
                <w:shd w:val="clear" w:color="auto" w:fill="FFFFFF" w:themeFill="background1"/>
              </w:rPr>
              <w:t>,</w:t>
            </w:r>
            <w:r w:rsidRPr="003C75F6">
              <w:rPr>
                <w:rFonts w:asciiTheme="minorHAnsi" w:hAnsiTheme="minorHAnsi" w:cstheme="minorHAnsi"/>
                <w:bCs/>
                <w:sz w:val="20"/>
                <w:szCs w:val="20"/>
                <w:shd w:val="clear" w:color="auto" w:fill="FFFFFF" w:themeFill="background1"/>
              </w:rPr>
              <w:t xml:space="preserve"> trainees to develop understanding of how planned lessons contribute to schemes of learning, and how this relates to medium- and longer-term planning. </w:t>
            </w:r>
          </w:p>
          <w:p w14:paraId="15BDECB3" w14:textId="7CBE5F86" w:rsidR="00EF6E6F" w:rsidRPr="003C75F6" w:rsidRDefault="00EF6E6F" w:rsidP="009736E0">
            <w:pPr>
              <w:pStyle w:val="ListParagraph"/>
              <w:numPr>
                <w:ilvl w:val="0"/>
                <w:numId w:val="47"/>
              </w:numPr>
              <w:rPr>
                <w:rFonts w:asciiTheme="minorHAnsi" w:hAnsiTheme="minorHAnsi" w:cstheme="minorHAnsi"/>
                <w:bCs/>
                <w:sz w:val="20"/>
                <w:szCs w:val="20"/>
              </w:rPr>
            </w:pPr>
            <w:r w:rsidRPr="003C75F6">
              <w:rPr>
                <w:rFonts w:asciiTheme="minorHAnsi" w:hAnsiTheme="minorHAnsi" w:cstheme="minorHAnsi"/>
                <w:bCs/>
                <w:sz w:val="20"/>
                <w:szCs w:val="20"/>
                <w:shd w:val="clear" w:color="auto" w:fill="FFFFFF" w:themeFill="background1"/>
              </w:rPr>
              <w:t xml:space="preserve">Joint planning to support trainees by helping them plan </w:t>
            </w:r>
            <w:r w:rsidRPr="00D30A99">
              <w:rPr>
                <w:rFonts w:asciiTheme="minorHAnsi" w:hAnsiTheme="minorHAnsi" w:cstheme="minorHAnsi"/>
                <w:bCs/>
                <w:sz w:val="20"/>
                <w:szCs w:val="20"/>
              </w:rPr>
              <w:t>for</w:t>
            </w:r>
            <w:r w:rsidR="00726578" w:rsidRPr="00D30A99">
              <w:rPr>
                <w:rFonts w:asciiTheme="minorHAnsi" w:hAnsiTheme="minorHAnsi" w:cstheme="minorHAnsi"/>
                <w:bCs/>
                <w:sz w:val="20"/>
                <w:szCs w:val="20"/>
              </w:rPr>
              <w:t xml:space="preserve"> </w:t>
            </w:r>
            <w:r w:rsidRPr="00D30A99">
              <w:rPr>
                <w:rFonts w:asciiTheme="minorHAnsi" w:hAnsiTheme="minorHAnsi" w:cstheme="minorHAnsi"/>
                <w:bCs/>
                <w:sz w:val="20"/>
                <w:szCs w:val="20"/>
              </w:rPr>
              <w:t>mi</w:t>
            </w:r>
            <w:r w:rsidRPr="00D30A99">
              <w:rPr>
                <w:rFonts w:asciiTheme="minorHAnsi" w:hAnsiTheme="minorHAnsi" w:cstheme="minorHAnsi"/>
                <w:bCs/>
                <w:sz w:val="20"/>
                <w:szCs w:val="20"/>
                <w:shd w:val="clear" w:color="auto" w:fill="FFFFFF" w:themeFill="background1"/>
              </w:rPr>
              <w:t>sconceptions</w:t>
            </w:r>
            <w:r w:rsidRPr="003C75F6">
              <w:rPr>
                <w:rFonts w:asciiTheme="minorHAnsi" w:hAnsiTheme="minorHAnsi" w:cstheme="minorHAnsi"/>
                <w:bCs/>
                <w:sz w:val="20"/>
                <w:szCs w:val="20"/>
                <w:shd w:val="clear" w:color="auto" w:fill="FFFFFF" w:themeFill="background1"/>
              </w:rPr>
              <w:t xml:space="preserve">, focus on key subject </w:t>
            </w:r>
            <w:r w:rsidRPr="003C75F6">
              <w:rPr>
                <w:rFonts w:asciiTheme="minorHAnsi" w:hAnsiTheme="minorHAnsi" w:cstheme="minorHAnsi"/>
                <w:bCs/>
                <w:sz w:val="20"/>
                <w:szCs w:val="20"/>
                <w:shd w:val="clear" w:color="auto" w:fill="FFFFFF" w:themeFill="background1"/>
              </w:rPr>
              <w:lastRenderedPageBreak/>
              <w:t>concepts and to receive and act on feedback in a positive way</w:t>
            </w:r>
            <w:r w:rsidR="00D30A99">
              <w:rPr>
                <w:rFonts w:asciiTheme="minorHAnsi" w:hAnsiTheme="minorHAnsi" w:cstheme="minorHAnsi"/>
                <w:bCs/>
                <w:sz w:val="20"/>
                <w:szCs w:val="20"/>
                <w:shd w:val="clear" w:color="auto" w:fill="FFFFFF" w:themeFill="background1"/>
              </w:rPr>
              <w:t>.</w:t>
            </w:r>
          </w:p>
        </w:tc>
        <w:tc>
          <w:tcPr>
            <w:tcW w:w="4367" w:type="dxa"/>
            <w:gridSpan w:val="2"/>
          </w:tcPr>
          <w:p w14:paraId="322E3DDC"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lastRenderedPageBreak/>
              <w:t>Small group tasks:</w:t>
            </w:r>
          </w:p>
          <w:p w14:paraId="5EF9B1E8" w14:textId="77777777" w:rsidR="005477B0" w:rsidRPr="005477B0" w:rsidRDefault="00EF6E6F" w:rsidP="009736E0">
            <w:pPr>
              <w:pStyle w:val="ListParagraph"/>
              <w:widowControl/>
              <w:numPr>
                <w:ilvl w:val="0"/>
                <w:numId w:val="54"/>
              </w:numPr>
              <w:pBdr>
                <w:top w:val="nil"/>
                <w:left w:val="nil"/>
                <w:bottom w:val="nil"/>
                <w:right w:val="nil"/>
                <w:between w:val="nil"/>
              </w:pBdr>
              <w:autoSpaceDE/>
              <w:autoSpaceDN/>
              <w:spacing w:before="0"/>
              <w:contextualSpacing/>
              <w:rPr>
                <w:rFonts w:asciiTheme="minorHAnsi" w:hAnsiTheme="minorHAnsi" w:cstheme="minorBidi"/>
                <w:sz w:val="20"/>
                <w:szCs w:val="20"/>
              </w:rPr>
            </w:pPr>
            <w:r w:rsidRPr="005477B0">
              <w:rPr>
                <w:rFonts w:asciiTheme="minorHAnsi" w:hAnsiTheme="minorHAnsi" w:cstheme="minorHAnsi"/>
                <w:sz w:val="20"/>
                <w:szCs w:val="20"/>
              </w:rPr>
              <w:t>Divide into small groups, each focused on a particular area of the subject specific National Curriculum/locally agreed syllabus. Identify areas where students may struggle or where further development of subject knowledge is necessary. Discuss strategies for addressing these areas, such as providing additional resources, differentiated instruction, or extra support.</w:t>
            </w:r>
          </w:p>
          <w:p w14:paraId="065CAC7F" w14:textId="77777777" w:rsidR="005477B0" w:rsidRPr="005477B0" w:rsidRDefault="005477B0" w:rsidP="005477B0">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Bidi"/>
                <w:sz w:val="20"/>
                <w:szCs w:val="20"/>
              </w:rPr>
            </w:pPr>
          </w:p>
          <w:p w14:paraId="3F05C64D" w14:textId="2C2AF097" w:rsidR="00EF6E6F" w:rsidRPr="005477B0" w:rsidRDefault="00EF6E6F" w:rsidP="009736E0">
            <w:pPr>
              <w:pStyle w:val="ListParagraph"/>
              <w:widowControl/>
              <w:numPr>
                <w:ilvl w:val="0"/>
                <w:numId w:val="54"/>
              </w:numPr>
              <w:pBdr>
                <w:top w:val="nil"/>
                <w:left w:val="nil"/>
                <w:bottom w:val="nil"/>
                <w:right w:val="nil"/>
                <w:between w:val="nil"/>
              </w:pBdr>
              <w:autoSpaceDE/>
              <w:autoSpaceDN/>
              <w:spacing w:before="0"/>
              <w:contextualSpacing/>
              <w:rPr>
                <w:rFonts w:asciiTheme="minorHAnsi" w:hAnsiTheme="minorHAnsi" w:cstheme="minorBidi"/>
                <w:sz w:val="20"/>
                <w:szCs w:val="20"/>
              </w:rPr>
            </w:pPr>
            <w:r w:rsidRPr="005477B0">
              <w:rPr>
                <w:rFonts w:asciiTheme="minorHAnsi" w:hAnsiTheme="minorHAnsi" w:cstheme="minorBidi"/>
                <w:sz w:val="20"/>
                <w:szCs w:val="20"/>
              </w:rPr>
              <w:t xml:space="preserve">Work together to deconstruct how prior knowledge, objectives, and outcomes can be used to break tasks down into constituent components. Plan a subject specific lesson together, using modelling, explanations, and scaffolds. </w:t>
            </w:r>
          </w:p>
          <w:p w14:paraId="7FEA15A4" w14:textId="20E7DF07" w:rsidR="00EF6E6F" w:rsidRPr="006F133A" w:rsidRDefault="00EF6E6F" w:rsidP="26F4825D">
            <w:pPr>
              <w:widowControl/>
              <w:pBdr>
                <w:top w:val="nil"/>
                <w:left w:val="nil"/>
                <w:bottom w:val="nil"/>
                <w:right w:val="nil"/>
                <w:between w:val="nil"/>
              </w:pBdr>
              <w:autoSpaceDE/>
              <w:autoSpaceDN/>
              <w:contextualSpacing/>
              <w:rPr>
                <w:sz w:val="20"/>
                <w:szCs w:val="20"/>
              </w:rPr>
            </w:pPr>
          </w:p>
          <w:p w14:paraId="70DEE98B" w14:textId="222B6DC1" w:rsidR="00EF6E6F" w:rsidRPr="006F133A" w:rsidRDefault="20C265F0" w:rsidP="26F4825D">
            <w:pPr>
              <w:widowControl/>
              <w:pBdr>
                <w:top w:val="nil"/>
                <w:left w:val="nil"/>
                <w:bottom w:val="nil"/>
                <w:right w:val="nil"/>
                <w:between w:val="nil"/>
              </w:pBdr>
              <w:autoSpaceDE/>
              <w:autoSpaceDN/>
              <w:contextualSpacing/>
              <w:rPr>
                <w:sz w:val="20"/>
                <w:szCs w:val="20"/>
              </w:rPr>
            </w:pPr>
            <w:r w:rsidRPr="26F4825D">
              <w:rPr>
                <w:rFonts w:asciiTheme="minorHAnsi" w:eastAsia="Tahoma" w:hAnsiTheme="minorHAnsi" w:cstheme="minorBidi"/>
                <w:sz w:val="20"/>
                <w:szCs w:val="20"/>
              </w:rPr>
              <w:t>WDS Questions:</w:t>
            </w:r>
          </w:p>
          <w:p w14:paraId="76928785" w14:textId="2C523D3C" w:rsidR="00EF6E6F" w:rsidRDefault="20C265F0" w:rsidP="009736E0">
            <w:pPr>
              <w:pStyle w:val="ListParagraph"/>
              <w:widowControl/>
              <w:numPr>
                <w:ilvl w:val="0"/>
                <w:numId w:val="75"/>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How does collaborative planning and sharing of ideas among teachers contribute to the overall effectiveness of lesson design and student learning?</w:t>
            </w:r>
          </w:p>
          <w:p w14:paraId="6A03EA01" w14:textId="77777777" w:rsidR="005477B0" w:rsidRPr="006F133A" w:rsidRDefault="005477B0" w:rsidP="005477B0">
            <w:pPr>
              <w:pStyle w:val="ListParagraph"/>
              <w:widowControl/>
              <w:pBdr>
                <w:top w:val="nil"/>
                <w:left w:val="nil"/>
                <w:bottom w:val="nil"/>
                <w:right w:val="nil"/>
                <w:between w:val="nil"/>
              </w:pBdr>
              <w:autoSpaceDE/>
              <w:autoSpaceDN/>
              <w:spacing w:before="0"/>
              <w:ind w:left="720" w:firstLine="0"/>
              <w:contextualSpacing/>
              <w:rPr>
                <w:rFonts w:asciiTheme="minorHAnsi" w:eastAsiaTheme="minorEastAsia" w:hAnsiTheme="minorHAnsi" w:cstheme="minorBidi"/>
                <w:sz w:val="20"/>
                <w:szCs w:val="20"/>
              </w:rPr>
            </w:pPr>
          </w:p>
          <w:p w14:paraId="51715BF0" w14:textId="32C00220" w:rsidR="00EF6E6F" w:rsidRPr="006F133A" w:rsidRDefault="20C265F0" w:rsidP="009736E0">
            <w:pPr>
              <w:pStyle w:val="ListParagraph"/>
              <w:widowControl/>
              <w:numPr>
                <w:ilvl w:val="0"/>
                <w:numId w:val="75"/>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Reflecting on the group discussion and lesson planning process, what insights or new perspectives have you gained regarding the relationship between </w:t>
            </w:r>
            <w:r w:rsidRPr="26F4825D">
              <w:rPr>
                <w:rFonts w:asciiTheme="minorHAnsi" w:eastAsiaTheme="minorEastAsia" w:hAnsiTheme="minorHAnsi" w:cstheme="minorBidi"/>
                <w:sz w:val="20"/>
                <w:szCs w:val="20"/>
              </w:rPr>
              <w:lastRenderedPageBreak/>
              <w:t>subject-specific knowledge, task breakdown, and effective instruction?</w:t>
            </w:r>
          </w:p>
        </w:tc>
        <w:tc>
          <w:tcPr>
            <w:tcW w:w="682" w:type="dxa"/>
          </w:tcPr>
          <w:p w14:paraId="71D60972" w14:textId="3640D0F3" w:rsidR="00C3131E" w:rsidRDefault="00C3131E" w:rsidP="00C3131E">
            <w:pPr>
              <w:rPr>
                <w:sz w:val="20"/>
                <w:szCs w:val="20"/>
              </w:rPr>
            </w:pPr>
            <w:r>
              <w:rPr>
                <w:sz w:val="20"/>
                <w:szCs w:val="20"/>
              </w:rPr>
              <w:lastRenderedPageBreak/>
              <w:t xml:space="preserve">HE3 HE6 HPL1 </w:t>
            </w:r>
          </w:p>
          <w:p w14:paraId="3B35517A" w14:textId="6F9CBA30" w:rsidR="00C3131E" w:rsidRDefault="00C3131E" w:rsidP="00C3131E">
            <w:pPr>
              <w:rPr>
                <w:sz w:val="20"/>
                <w:szCs w:val="20"/>
              </w:rPr>
            </w:pPr>
            <w:r>
              <w:rPr>
                <w:sz w:val="20"/>
                <w:szCs w:val="20"/>
              </w:rPr>
              <w:t>HPL6 SC</w:t>
            </w:r>
            <w:proofErr w:type="gramStart"/>
            <w:r>
              <w:rPr>
                <w:sz w:val="20"/>
                <w:szCs w:val="20"/>
              </w:rPr>
              <w:t>1  SC</w:t>
            </w:r>
            <w:proofErr w:type="gramEnd"/>
            <w:r>
              <w:rPr>
                <w:sz w:val="20"/>
                <w:szCs w:val="20"/>
              </w:rPr>
              <w:t>2  SC3  SC4  SC5  SC6  SC7  SC8  CP1  CP2  CP3  CP7  CP11  AT1</w:t>
            </w:r>
          </w:p>
          <w:p w14:paraId="10547328" w14:textId="5086B0F4" w:rsidR="00C3131E" w:rsidRDefault="00C3131E" w:rsidP="00C3131E">
            <w:pPr>
              <w:rPr>
                <w:sz w:val="20"/>
                <w:szCs w:val="20"/>
              </w:rPr>
            </w:pPr>
            <w:r>
              <w:rPr>
                <w:sz w:val="20"/>
                <w:szCs w:val="20"/>
              </w:rPr>
              <w:t>AT2</w:t>
            </w:r>
          </w:p>
          <w:p w14:paraId="6223BAA4" w14:textId="58C888E0" w:rsidR="006063C3" w:rsidRPr="0004328B" w:rsidRDefault="00C3131E" w:rsidP="00C3131E">
            <w:pPr>
              <w:rPr>
                <w:sz w:val="20"/>
                <w:szCs w:val="20"/>
              </w:rPr>
            </w:pPr>
            <w:r>
              <w:rPr>
                <w:sz w:val="20"/>
                <w:szCs w:val="20"/>
              </w:rPr>
              <w:t>AT</w:t>
            </w:r>
            <w:proofErr w:type="gramStart"/>
            <w:r>
              <w:rPr>
                <w:sz w:val="20"/>
                <w:szCs w:val="20"/>
              </w:rPr>
              <w:t>6  A</w:t>
            </w:r>
            <w:proofErr w:type="gramEnd"/>
            <w:r>
              <w:rPr>
                <w:sz w:val="20"/>
                <w:szCs w:val="20"/>
              </w:rPr>
              <w:t xml:space="preserve">1  A3  PB2  </w:t>
            </w:r>
          </w:p>
        </w:tc>
        <w:tc>
          <w:tcPr>
            <w:tcW w:w="1206" w:type="dxa"/>
          </w:tcPr>
          <w:p w14:paraId="0FBC015E" w14:textId="77777777" w:rsidR="00EF6E6F" w:rsidRPr="0004328B" w:rsidRDefault="00EF6E6F" w:rsidP="00EF6E6F">
            <w:pPr>
              <w:rPr>
                <w:sz w:val="20"/>
                <w:szCs w:val="20"/>
              </w:rPr>
            </w:pPr>
            <w:r w:rsidRPr="0004328B">
              <w:rPr>
                <w:sz w:val="20"/>
                <w:szCs w:val="20"/>
              </w:rPr>
              <w:t>Audit and WDS</w:t>
            </w:r>
          </w:p>
        </w:tc>
      </w:tr>
      <w:tr w:rsidR="00EF6E6F" w:rsidRPr="0004328B" w14:paraId="73C9C1A5" w14:textId="77777777" w:rsidTr="5061483F">
        <w:trPr>
          <w:trHeight w:val="417"/>
        </w:trPr>
        <w:tc>
          <w:tcPr>
            <w:tcW w:w="1646" w:type="dxa"/>
            <w:shd w:val="clear" w:color="auto" w:fill="D6E3BC" w:themeFill="accent3" w:themeFillTint="66"/>
          </w:tcPr>
          <w:p w14:paraId="56FDD80B" w14:textId="0EAD249A"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Key reading</w:t>
            </w:r>
          </w:p>
        </w:tc>
        <w:tc>
          <w:tcPr>
            <w:tcW w:w="15364" w:type="dxa"/>
            <w:gridSpan w:val="7"/>
            <w:shd w:val="clear" w:color="auto" w:fill="D6E3BC" w:themeFill="accent3" w:themeFillTint="66"/>
          </w:tcPr>
          <w:p w14:paraId="4ED692A7" w14:textId="77777777" w:rsidR="006673FA" w:rsidRPr="0078027B" w:rsidRDefault="006673FA" w:rsidP="006673FA">
            <w:pPr>
              <w:rPr>
                <w:sz w:val="20"/>
                <w:szCs w:val="20"/>
              </w:rPr>
            </w:pPr>
            <w:r w:rsidRPr="0078027B">
              <w:rPr>
                <w:sz w:val="20"/>
                <w:szCs w:val="20"/>
              </w:rPr>
              <w:t xml:space="preserve">Donovan, M. S., &amp; Bransford, J. D. (2005) How students learn: Mathematics in the classroom. Washington, DC: The National Academies Press. </w:t>
            </w:r>
            <w:hyperlink r:id="rId26" w:history="1">
              <w:r w:rsidRPr="0078027B">
                <w:rPr>
                  <w:rStyle w:val="Hyperlink"/>
                  <w:sz w:val="20"/>
                  <w:szCs w:val="20"/>
                </w:rPr>
                <w:t>https://nap.nationalacademies.org/catalog/11101/how-students-learn-mathematics-in-the-classroom</w:t>
              </w:r>
            </w:hyperlink>
          </w:p>
          <w:p w14:paraId="735E58AC" w14:textId="77777777" w:rsidR="006673FA" w:rsidRPr="0078027B" w:rsidRDefault="006673FA" w:rsidP="5061483F">
            <w:pPr>
              <w:rPr>
                <w:rFonts w:asciiTheme="minorHAnsi" w:hAnsiTheme="minorHAnsi" w:cstheme="minorBidi"/>
                <w:sz w:val="20"/>
                <w:szCs w:val="20"/>
              </w:rPr>
            </w:pPr>
          </w:p>
          <w:p w14:paraId="451E7B4E" w14:textId="09F411DF" w:rsidR="00A41D9A" w:rsidRPr="0078027B" w:rsidRDefault="00EB45E1" w:rsidP="5061483F">
            <w:pPr>
              <w:rPr>
                <w:rFonts w:asciiTheme="minorHAnsi" w:hAnsiTheme="minorHAnsi" w:cstheme="minorBidi"/>
                <w:sz w:val="20"/>
                <w:szCs w:val="20"/>
              </w:rPr>
            </w:pPr>
            <w:r w:rsidRPr="0078027B">
              <w:rPr>
                <w:rFonts w:asciiTheme="minorHAnsi" w:hAnsiTheme="minorHAnsi" w:cstheme="minorBidi"/>
                <w:sz w:val="20"/>
                <w:szCs w:val="20"/>
              </w:rPr>
              <w:t xml:space="preserve">CCF </w:t>
            </w:r>
            <w:r w:rsidR="19028D5F" w:rsidRPr="0078027B">
              <w:rPr>
                <w:rFonts w:asciiTheme="minorHAnsi" w:hAnsiTheme="minorHAnsi" w:cstheme="minorBidi"/>
                <w:sz w:val="20"/>
                <w:szCs w:val="20"/>
              </w:rPr>
              <w:t>R</w:t>
            </w:r>
            <w:r w:rsidRPr="0078027B">
              <w:rPr>
                <w:rFonts w:asciiTheme="minorHAnsi" w:hAnsiTheme="minorHAnsi" w:cstheme="minorBidi"/>
                <w:sz w:val="20"/>
                <w:szCs w:val="20"/>
              </w:rPr>
              <w:t>eading:</w:t>
            </w:r>
          </w:p>
          <w:p w14:paraId="6355F5F6" w14:textId="57CE749C" w:rsidR="00EF6E6F" w:rsidRPr="0078027B" w:rsidRDefault="00144C2F" w:rsidP="5061483F">
            <w:pPr>
              <w:rPr>
                <w:sz w:val="20"/>
                <w:szCs w:val="20"/>
              </w:rPr>
            </w:pPr>
            <w:r w:rsidRPr="0078027B">
              <w:rPr>
                <w:sz w:val="20"/>
                <w:szCs w:val="20"/>
              </w:rPr>
              <w:t xml:space="preserve">Coe, R., Aloisi, C., Higgins, S., &amp; Major, L. E. (2014) </w:t>
            </w:r>
            <w:r w:rsidRPr="0078027B">
              <w:rPr>
                <w:i/>
                <w:iCs/>
                <w:sz w:val="20"/>
                <w:szCs w:val="20"/>
              </w:rPr>
              <w:t>What makes great teaching. Review of the underpinning research</w:t>
            </w:r>
            <w:r w:rsidRPr="0078027B">
              <w:rPr>
                <w:sz w:val="20"/>
                <w:szCs w:val="20"/>
              </w:rPr>
              <w:t xml:space="preserve">. Durham University: UK. Available at: </w:t>
            </w:r>
            <w:hyperlink r:id="rId27">
              <w:r w:rsidRPr="0078027B">
                <w:rPr>
                  <w:rStyle w:val="Hyperlink"/>
                  <w:sz w:val="20"/>
                  <w:szCs w:val="20"/>
                </w:rPr>
                <w:t>http://bit.ly/2OvmvKO</w:t>
              </w:r>
            </w:hyperlink>
          </w:p>
        </w:tc>
      </w:tr>
      <w:tr w:rsidR="00EF6E6F" w:rsidRPr="0004328B" w14:paraId="2F6D5329" w14:textId="77777777" w:rsidTr="5061483F">
        <w:trPr>
          <w:trHeight w:val="417"/>
        </w:trPr>
        <w:tc>
          <w:tcPr>
            <w:tcW w:w="1646" w:type="dxa"/>
            <w:shd w:val="clear" w:color="auto" w:fill="B2A1C7" w:themeFill="accent4" w:themeFillTint="99"/>
          </w:tcPr>
          <w:p w14:paraId="1E16CAA2"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4</w:t>
            </w:r>
          </w:p>
        </w:tc>
        <w:tc>
          <w:tcPr>
            <w:tcW w:w="2917" w:type="dxa"/>
          </w:tcPr>
          <w:p w14:paraId="7A2083DB" w14:textId="5F653DC8" w:rsidR="00FC5A43" w:rsidRDefault="00EF6E6F" w:rsidP="009736E0">
            <w:pPr>
              <w:widowControl/>
              <w:numPr>
                <w:ilvl w:val="0"/>
                <w:numId w:val="28"/>
              </w:numPr>
              <w:pBdr>
                <w:top w:val="nil"/>
                <w:left w:val="nil"/>
                <w:bottom w:val="nil"/>
                <w:right w:val="nil"/>
                <w:between w:val="nil"/>
              </w:pBdr>
              <w:autoSpaceDE/>
              <w:autoSpaceDN/>
              <w:rPr>
                <w:rFonts w:asciiTheme="minorHAnsi" w:hAnsiTheme="minorHAnsi" w:cstheme="minorHAnsi"/>
                <w:sz w:val="20"/>
                <w:szCs w:val="20"/>
              </w:rPr>
            </w:pPr>
            <w:r w:rsidRPr="00FC5A43">
              <w:rPr>
                <w:rFonts w:asciiTheme="minorHAnsi" w:hAnsiTheme="minorHAnsi" w:cstheme="minorHAnsi"/>
                <w:sz w:val="20"/>
                <w:szCs w:val="20"/>
              </w:rPr>
              <w:t>There are a range of theories linked to how pupils learn however Cognitive Load Theory is the predominant at present</w:t>
            </w:r>
            <w:r w:rsidR="00B63EF8" w:rsidRPr="00FC5A43">
              <w:rPr>
                <w:rFonts w:asciiTheme="minorHAnsi" w:hAnsiTheme="minorHAnsi" w:cstheme="minorHAnsi"/>
                <w:sz w:val="20"/>
                <w:szCs w:val="20"/>
              </w:rPr>
              <w:t>.</w:t>
            </w:r>
          </w:p>
          <w:p w14:paraId="4A00090F" w14:textId="77777777" w:rsidR="00FC5A43" w:rsidRDefault="00FC5A43" w:rsidP="00FC5A43">
            <w:pPr>
              <w:widowControl/>
              <w:pBdr>
                <w:top w:val="nil"/>
                <w:left w:val="nil"/>
                <w:bottom w:val="nil"/>
                <w:right w:val="nil"/>
                <w:between w:val="nil"/>
              </w:pBdr>
              <w:autoSpaceDE/>
              <w:autoSpaceDN/>
              <w:ind w:left="720"/>
              <w:rPr>
                <w:rFonts w:asciiTheme="minorHAnsi" w:hAnsiTheme="minorHAnsi" w:cstheme="minorHAnsi"/>
                <w:sz w:val="20"/>
                <w:szCs w:val="20"/>
              </w:rPr>
            </w:pPr>
          </w:p>
          <w:p w14:paraId="2045B630" w14:textId="7E685166" w:rsidR="00EF6E6F" w:rsidRDefault="00EF6E6F" w:rsidP="009736E0">
            <w:pPr>
              <w:widowControl/>
              <w:numPr>
                <w:ilvl w:val="0"/>
                <w:numId w:val="28"/>
              </w:numPr>
              <w:pBdr>
                <w:top w:val="nil"/>
                <w:left w:val="nil"/>
                <w:bottom w:val="nil"/>
                <w:right w:val="nil"/>
                <w:between w:val="nil"/>
              </w:pBdr>
              <w:autoSpaceDE/>
              <w:autoSpaceDN/>
              <w:rPr>
                <w:rFonts w:asciiTheme="minorHAnsi" w:hAnsiTheme="minorHAnsi" w:cstheme="minorHAnsi"/>
                <w:sz w:val="20"/>
                <w:szCs w:val="20"/>
              </w:rPr>
            </w:pPr>
            <w:r w:rsidRPr="00FC5A43">
              <w:rPr>
                <w:rFonts w:asciiTheme="minorHAnsi" w:hAnsiTheme="minorHAnsi" w:cstheme="minorHAnsi"/>
                <w:sz w:val="20"/>
                <w:szCs w:val="20"/>
              </w:rPr>
              <w:t>Teachers are key role models, who can influence the attitudes, values and behaviours of their pupils.</w:t>
            </w:r>
          </w:p>
          <w:p w14:paraId="0307A4CE" w14:textId="77777777" w:rsidR="00FC5A43" w:rsidRPr="00FC5A43" w:rsidRDefault="00FC5A43" w:rsidP="00FC5A43">
            <w:pPr>
              <w:widowControl/>
              <w:pBdr>
                <w:top w:val="nil"/>
                <w:left w:val="nil"/>
                <w:bottom w:val="nil"/>
                <w:right w:val="nil"/>
                <w:between w:val="nil"/>
              </w:pBdr>
              <w:autoSpaceDE/>
              <w:autoSpaceDN/>
              <w:rPr>
                <w:rFonts w:asciiTheme="minorHAnsi" w:hAnsiTheme="minorHAnsi" w:cstheme="minorHAnsi"/>
                <w:sz w:val="20"/>
                <w:szCs w:val="20"/>
              </w:rPr>
            </w:pPr>
          </w:p>
          <w:p w14:paraId="2D6B059D" w14:textId="4F9EBFEA" w:rsidR="00EF6E6F" w:rsidRDefault="00EF6E6F" w:rsidP="009736E0">
            <w:pPr>
              <w:pStyle w:val="ListParagraph"/>
              <w:widowControl/>
              <w:numPr>
                <w:ilvl w:val="0"/>
                <w:numId w:val="28"/>
              </w:numPr>
              <w:autoSpaceDE/>
              <w:autoSpaceDN/>
              <w:spacing w:before="0"/>
              <w:contextualSpacing/>
              <w:rPr>
                <w:rFonts w:asciiTheme="minorHAnsi" w:hAnsiTheme="minorHAnsi" w:cstheme="minorHAnsi"/>
                <w:sz w:val="20"/>
                <w:szCs w:val="20"/>
              </w:rPr>
            </w:pPr>
            <w:r w:rsidRPr="004E1F41">
              <w:rPr>
                <w:rFonts w:asciiTheme="minorHAnsi" w:hAnsiTheme="minorHAnsi" w:cstheme="minorHAnsi"/>
                <w:sz w:val="20"/>
                <w:szCs w:val="20"/>
              </w:rPr>
              <w:t xml:space="preserve">A culture of mutual trust and respect supports effective relationships between </w:t>
            </w:r>
            <w:r w:rsidR="0078027B">
              <w:rPr>
                <w:rFonts w:asciiTheme="minorHAnsi" w:hAnsiTheme="minorHAnsi" w:cstheme="minorHAnsi"/>
                <w:sz w:val="20"/>
                <w:szCs w:val="20"/>
              </w:rPr>
              <w:t>Mathematics</w:t>
            </w:r>
            <w:r w:rsidRPr="004E1F41">
              <w:rPr>
                <w:rFonts w:asciiTheme="minorHAnsi" w:hAnsiTheme="minorHAnsi" w:cstheme="minorHAnsi"/>
                <w:sz w:val="20"/>
                <w:szCs w:val="20"/>
              </w:rPr>
              <w:t xml:space="preserve"> teachers and their pupils using </w:t>
            </w:r>
            <w:proofErr w:type="spellStart"/>
            <w:r w:rsidRPr="004E1F41">
              <w:rPr>
                <w:rFonts w:asciiTheme="minorHAnsi" w:hAnsiTheme="minorHAnsi" w:cstheme="minorHAnsi"/>
                <w:sz w:val="20"/>
                <w:szCs w:val="20"/>
              </w:rPr>
              <w:t>Brofenbrenner’s</w:t>
            </w:r>
            <w:proofErr w:type="spellEnd"/>
            <w:r w:rsidRPr="004E1F41">
              <w:rPr>
                <w:rFonts w:asciiTheme="minorHAnsi" w:hAnsiTheme="minorHAnsi" w:cstheme="minorHAnsi"/>
                <w:sz w:val="20"/>
                <w:szCs w:val="20"/>
              </w:rPr>
              <w:t xml:space="preserve"> ecological systems theory</w:t>
            </w:r>
            <w:r w:rsidR="00C3131E">
              <w:rPr>
                <w:rFonts w:asciiTheme="minorHAnsi" w:hAnsiTheme="minorHAnsi" w:cstheme="minorHAnsi"/>
                <w:sz w:val="20"/>
                <w:szCs w:val="20"/>
              </w:rPr>
              <w:t>.</w:t>
            </w:r>
            <w:r w:rsidRPr="004E1F41">
              <w:rPr>
                <w:rFonts w:asciiTheme="minorHAnsi" w:hAnsiTheme="minorHAnsi" w:cstheme="minorHAnsi"/>
                <w:sz w:val="20"/>
                <w:szCs w:val="20"/>
              </w:rPr>
              <w:t xml:space="preserve"> </w:t>
            </w:r>
          </w:p>
          <w:p w14:paraId="1835466F" w14:textId="77777777" w:rsidR="00FC5A43" w:rsidRPr="00FC5A43" w:rsidRDefault="00FC5A43" w:rsidP="00FC5A43">
            <w:pPr>
              <w:widowControl/>
              <w:autoSpaceDE/>
              <w:autoSpaceDN/>
              <w:contextualSpacing/>
              <w:rPr>
                <w:rFonts w:asciiTheme="minorHAnsi" w:hAnsiTheme="minorHAnsi" w:cstheme="minorHAnsi"/>
                <w:sz w:val="20"/>
                <w:szCs w:val="20"/>
              </w:rPr>
            </w:pPr>
          </w:p>
          <w:p w14:paraId="7DC31805" w14:textId="7ABA1D20" w:rsidR="00EF6E6F" w:rsidRDefault="00EF6E6F" w:rsidP="009736E0">
            <w:pPr>
              <w:pStyle w:val="ListParagraph"/>
              <w:widowControl/>
              <w:numPr>
                <w:ilvl w:val="0"/>
                <w:numId w:val="28"/>
              </w:numPr>
              <w:autoSpaceDE/>
              <w:autoSpaceDN/>
              <w:spacing w:before="0"/>
              <w:contextualSpacing/>
              <w:rPr>
                <w:rFonts w:asciiTheme="minorHAnsi" w:hAnsiTheme="minorHAnsi" w:cstheme="minorHAnsi"/>
                <w:sz w:val="20"/>
                <w:szCs w:val="20"/>
              </w:rPr>
            </w:pPr>
            <w:r w:rsidRPr="004E1F41">
              <w:rPr>
                <w:rFonts w:asciiTheme="minorHAnsi" w:hAnsiTheme="minorHAnsi" w:cstheme="minorHAnsi"/>
                <w:sz w:val="20"/>
                <w:szCs w:val="20"/>
              </w:rPr>
              <w:t xml:space="preserve">A positive and safe learning environment rooted in routines and </w:t>
            </w:r>
            <w:r w:rsidRPr="004E1F41">
              <w:rPr>
                <w:rFonts w:asciiTheme="minorHAnsi" w:hAnsiTheme="minorHAnsi" w:cstheme="minorHAnsi"/>
                <w:sz w:val="20"/>
                <w:szCs w:val="20"/>
              </w:rPr>
              <w:lastRenderedPageBreak/>
              <w:t>the building of trusting relationships benefits all pupils but is particularly valuable for pupils with SEND.</w:t>
            </w:r>
          </w:p>
          <w:p w14:paraId="50FC567A" w14:textId="77777777" w:rsidR="00FC5A43" w:rsidRPr="00FC5A43" w:rsidRDefault="00FC5A43" w:rsidP="00FC5A43">
            <w:pPr>
              <w:widowControl/>
              <w:autoSpaceDE/>
              <w:autoSpaceDN/>
              <w:contextualSpacing/>
              <w:rPr>
                <w:rFonts w:asciiTheme="minorHAnsi" w:hAnsiTheme="minorHAnsi" w:cstheme="minorHAnsi"/>
                <w:sz w:val="20"/>
                <w:szCs w:val="20"/>
              </w:rPr>
            </w:pPr>
          </w:p>
          <w:p w14:paraId="407D7CAA" w14:textId="77777777" w:rsidR="00EF6E6F" w:rsidRPr="006F133A" w:rsidRDefault="00EF6E6F" w:rsidP="009736E0">
            <w:pPr>
              <w:widowControl/>
              <w:numPr>
                <w:ilvl w:val="0"/>
                <w:numId w:val="2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Micro-teaching is to help revisit and reinforce the areas of the PGCE Curriculum introduced prior such as lesson planning and theories of learning.</w:t>
            </w:r>
          </w:p>
          <w:p w14:paraId="2924618C" w14:textId="77777777" w:rsidR="00EF6E6F" w:rsidRPr="006F133A" w:rsidRDefault="00EF6E6F" w:rsidP="00EF6E6F">
            <w:pPr>
              <w:rPr>
                <w:rFonts w:asciiTheme="minorHAnsi" w:hAnsiTheme="minorHAnsi" w:cstheme="minorHAnsi"/>
                <w:sz w:val="20"/>
                <w:szCs w:val="20"/>
              </w:rPr>
            </w:pPr>
          </w:p>
          <w:p w14:paraId="73BEFEE3"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p>
          <w:p w14:paraId="0145522A"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p>
          <w:p w14:paraId="5B6DC6EF"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p>
        </w:tc>
        <w:tc>
          <w:tcPr>
            <w:tcW w:w="3096" w:type="dxa"/>
          </w:tcPr>
          <w:p w14:paraId="66FD4EE9" w14:textId="1BEBE979" w:rsidR="00B63EF8" w:rsidRDefault="00B63EF8" w:rsidP="009736E0">
            <w:pPr>
              <w:widowControl/>
              <w:numPr>
                <w:ilvl w:val="0"/>
                <w:numId w:val="21"/>
              </w:numPr>
              <w:pBdr>
                <w:top w:val="nil"/>
                <w:left w:val="nil"/>
                <w:bottom w:val="nil"/>
                <w:right w:val="nil"/>
                <w:between w:val="nil"/>
              </w:pBdr>
              <w:autoSpaceDE/>
              <w:autoSpaceDN/>
              <w:rPr>
                <w:color w:val="000000"/>
                <w:sz w:val="20"/>
                <w:szCs w:val="20"/>
              </w:rPr>
            </w:pPr>
            <w:r>
              <w:rPr>
                <w:color w:val="000000"/>
                <w:sz w:val="20"/>
                <w:szCs w:val="20"/>
              </w:rPr>
              <w:lastRenderedPageBreak/>
              <w:t>Plan a sequence of learning to deliver to peers building on the schema and add new learning/ knowledge using retrieval practice and spiral curriculum (Bruner, 1960) which helps pupils understand key mathematical concepts, e.g.</w:t>
            </w:r>
            <w:r w:rsidR="005477B0">
              <w:rPr>
                <w:color w:val="000000"/>
                <w:sz w:val="20"/>
                <w:szCs w:val="20"/>
              </w:rPr>
              <w:t>,</w:t>
            </w:r>
            <w:r>
              <w:rPr>
                <w:color w:val="000000"/>
                <w:sz w:val="20"/>
                <w:szCs w:val="20"/>
              </w:rPr>
              <w:t xml:space="preserve"> through the links between number and algebra.</w:t>
            </w:r>
          </w:p>
          <w:p w14:paraId="4468921C" w14:textId="77777777" w:rsidR="00FC5A43" w:rsidRDefault="00FC5A43" w:rsidP="00FC5A43">
            <w:pPr>
              <w:widowControl/>
              <w:pBdr>
                <w:top w:val="nil"/>
                <w:left w:val="nil"/>
                <w:bottom w:val="nil"/>
                <w:right w:val="nil"/>
                <w:between w:val="nil"/>
              </w:pBdr>
              <w:autoSpaceDE/>
              <w:autoSpaceDN/>
              <w:ind w:left="360"/>
              <w:rPr>
                <w:color w:val="000000"/>
                <w:sz w:val="20"/>
                <w:szCs w:val="20"/>
              </w:rPr>
            </w:pPr>
          </w:p>
          <w:p w14:paraId="70896F82" w14:textId="665D7C91" w:rsidR="00EF6E6F" w:rsidRPr="006F133A" w:rsidRDefault="00B63EF8" w:rsidP="009736E0">
            <w:pPr>
              <w:widowControl/>
              <w:numPr>
                <w:ilvl w:val="0"/>
                <w:numId w:val="2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Demonstrate progression and sequencing of </w:t>
            </w:r>
            <w:r w:rsidRPr="0000090D">
              <w:rPr>
                <w:rFonts w:asciiTheme="minorHAnsi" w:hAnsiTheme="minorHAnsi" w:cstheme="minorHAnsi"/>
                <w:sz w:val="20"/>
                <w:szCs w:val="20"/>
              </w:rPr>
              <w:t xml:space="preserve">knowledge and skills in mathematics, </w:t>
            </w:r>
            <w:r w:rsidRPr="006F133A">
              <w:rPr>
                <w:rFonts w:asciiTheme="minorHAnsi" w:hAnsiTheme="minorHAnsi" w:cstheme="minorHAnsi"/>
                <w:sz w:val="20"/>
                <w:szCs w:val="20"/>
              </w:rPr>
              <w:t xml:space="preserve">for pupils to master building on prior knowledge by </w:t>
            </w:r>
            <w:proofErr w:type="spellStart"/>
            <w:r w:rsidRPr="006F133A">
              <w:rPr>
                <w:rFonts w:asciiTheme="minorHAnsi" w:hAnsiTheme="minorHAnsi" w:cstheme="minorHAnsi"/>
                <w:sz w:val="20"/>
                <w:szCs w:val="20"/>
              </w:rPr>
              <w:t>organising</w:t>
            </w:r>
            <w:proofErr w:type="spellEnd"/>
            <w:r w:rsidRPr="006F133A">
              <w:rPr>
                <w:rFonts w:asciiTheme="minorHAnsi" w:hAnsiTheme="minorHAnsi" w:cstheme="minorHAnsi"/>
                <w:sz w:val="20"/>
                <w:szCs w:val="20"/>
              </w:rPr>
              <w:t xml:space="preserve"> this knowledge into increasingly complex mental models (or “schemata”). Use retrieval, spaced and interweaving in planning </w:t>
            </w:r>
            <w:r w:rsidRPr="006F133A">
              <w:rPr>
                <w:rFonts w:asciiTheme="minorHAnsi" w:hAnsiTheme="minorHAnsi" w:cstheme="minorHAnsi"/>
                <w:sz w:val="20"/>
                <w:szCs w:val="20"/>
              </w:rPr>
              <w:lastRenderedPageBreak/>
              <w:t xml:space="preserve">sequentially to helps pupils improve their </w:t>
            </w:r>
            <w:r w:rsidR="00B16B0E">
              <w:rPr>
                <w:rFonts w:asciiTheme="minorHAnsi" w:hAnsiTheme="minorHAnsi" w:cstheme="minorHAnsi"/>
                <w:sz w:val="20"/>
                <w:szCs w:val="20"/>
              </w:rPr>
              <w:t>mathematical fluency</w:t>
            </w:r>
            <w:r w:rsidRPr="006F133A">
              <w:rPr>
                <w:rFonts w:asciiTheme="minorHAnsi" w:hAnsiTheme="minorHAnsi" w:cstheme="minorHAnsi"/>
                <w:sz w:val="20"/>
                <w:szCs w:val="20"/>
              </w:rPr>
              <w:t xml:space="preserve">. Using expositions in the form of analogies, hinterland knowledge, knowledge </w:t>
            </w:r>
            <w:proofErr w:type="spellStart"/>
            <w:r w:rsidRPr="006F133A">
              <w:rPr>
                <w:rFonts w:asciiTheme="minorHAnsi" w:hAnsiTheme="minorHAnsi" w:cstheme="minorHAnsi"/>
                <w:sz w:val="20"/>
                <w:szCs w:val="20"/>
              </w:rPr>
              <w:t>organisers</w:t>
            </w:r>
            <w:proofErr w:type="spellEnd"/>
            <w:r w:rsidRPr="006F133A">
              <w:rPr>
                <w:rFonts w:asciiTheme="minorHAnsi" w:hAnsiTheme="minorHAnsi" w:cstheme="minorHAnsi"/>
                <w:sz w:val="20"/>
                <w:szCs w:val="20"/>
              </w:rPr>
              <w:t>, storytelling, memory aids, worked examples to avoid cognitive overload.</w:t>
            </w:r>
          </w:p>
        </w:tc>
        <w:tc>
          <w:tcPr>
            <w:tcW w:w="3096" w:type="dxa"/>
          </w:tcPr>
          <w:p w14:paraId="4A80400F" w14:textId="598905E1" w:rsidR="00700356" w:rsidRDefault="00D21EA6" w:rsidP="009736E0">
            <w:pPr>
              <w:pStyle w:val="ListParagraph"/>
              <w:numPr>
                <w:ilvl w:val="0"/>
                <w:numId w:val="21"/>
              </w:numPr>
              <w:shd w:val="clear" w:color="auto" w:fill="FFFFFF" w:themeFill="background1"/>
              <w:spacing w:before="0"/>
              <w:rPr>
                <w:rFonts w:asciiTheme="minorHAnsi" w:hAnsiTheme="minorHAnsi" w:cstheme="minorHAnsi"/>
                <w:sz w:val="20"/>
                <w:szCs w:val="20"/>
              </w:rPr>
            </w:pPr>
            <w:r w:rsidRPr="006F133A">
              <w:rPr>
                <w:rFonts w:asciiTheme="minorHAnsi" w:hAnsiTheme="minorHAnsi" w:cstheme="minorHAnsi"/>
                <w:sz w:val="20"/>
                <w:szCs w:val="20"/>
              </w:rPr>
              <w:lastRenderedPageBreak/>
              <w:t>C</w:t>
            </w:r>
            <w:r w:rsidR="00A2230D" w:rsidRPr="006F133A">
              <w:rPr>
                <w:rFonts w:asciiTheme="minorHAnsi" w:hAnsiTheme="minorHAnsi" w:cstheme="minorHAnsi"/>
                <w:sz w:val="20"/>
                <w:szCs w:val="20"/>
              </w:rPr>
              <w:t>arrying out the micro teaching to the group of trainees and tutor.</w:t>
            </w:r>
            <w:r w:rsidRPr="006F133A">
              <w:rPr>
                <w:rFonts w:asciiTheme="minorHAnsi" w:hAnsiTheme="minorHAnsi" w:cstheme="minorHAnsi"/>
                <w:sz w:val="20"/>
                <w:szCs w:val="20"/>
              </w:rPr>
              <w:t xml:space="preserve"> </w:t>
            </w:r>
            <w:r w:rsidR="00A2230D" w:rsidRPr="006F133A">
              <w:rPr>
                <w:rFonts w:asciiTheme="minorHAnsi" w:hAnsiTheme="minorHAnsi" w:cstheme="minorHAnsi"/>
                <w:sz w:val="20"/>
                <w:szCs w:val="20"/>
              </w:rPr>
              <w:t>Subsequent feedback will inform strengths and areas for development</w:t>
            </w:r>
            <w:r w:rsidR="00B30715" w:rsidRPr="006F133A">
              <w:rPr>
                <w:rFonts w:asciiTheme="minorHAnsi" w:hAnsiTheme="minorHAnsi" w:cstheme="minorHAnsi"/>
                <w:sz w:val="20"/>
                <w:szCs w:val="20"/>
              </w:rPr>
              <w:t xml:space="preserve">. </w:t>
            </w:r>
            <w:proofErr w:type="gramStart"/>
            <w:r w:rsidR="00B30715" w:rsidRPr="006F133A">
              <w:rPr>
                <w:rFonts w:asciiTheme="minorHAnsi" w:hAnsiTheme="minorHAnsi" w:cstheme="minorHAnsi"/>
                <w:sz w:val="20"/>
                <w:szCs w:val="20"/>
              </w:rPr>
              <w:t>Particular focus</w:t>
            </w:r>
            <w:proofErr w:type="gramEnd"/>
            <w:r w:rsidR="00B30715" w:rsidRPr="006F133A">
              <w:rPr>
                <w:rFonts w:asciiTheme="minorHAnsi" w:hAnsiTheme="minorHAnsi" w:cstheme="minorHAnsi"/>
                <w:sz w:val="20"/>
                <w:szCs w:val="20"/>
              </w:rPr>
              <w:t xml:space="preserve"> </w:t>
            </w:r>
            <w:r w:rsidR="00700356" w:rsidRPr="006F133A">
              <w:rPr>
                <w:rFonts w:asciiTheme="minorHAnsi" w:hAnsiTheme="minorHAnsi" w:cstheme="minorHAnsi"/>
                <w:sz w:val="20"/>
                <w:szCs w:val="20"/>
              </w:rPr>
              <w:t xml:space="preserve">on </w:t>
            </w:r>
            <w:r w:rsidR="00D33D20" w:rsidRPr="006F133A">
              <w:rPr>
                <w:rFonts w:asciiTheme="minorHAnsi" w:hAnsiTheme="minorHAnsi" w:cstheme="minorHAnsi"/>
                <w:sz w:val="20"/>
                <w:szCs w:val="20"/>
                <w:shd w:val="clear" w:color="auto" w:fill="FFFFFF" w:themeFill="background1"/>
              </w:rPr>
              <w:t>h</w:t>
            </w:r>
            <w:r w:rsidR="00700356" w:rsidRPr="006F133A">
              <w:rPr>
                <w:rFonts w:asciiTheme="minorHAnsi" w:hAnsiTheme="minorHAnsi" w:cstheme="minorHAnsi"/>
                <w:sz w:val="20"/>
                <w:szCs w:val="20"/>
                <w:shd w:val="clear" w:color="auto" w:fill="FFFFFF" w:themeFill="background1"/>
              </w:rPr>
              <w:t>ow to break complex material into smaller steps (e.g.</w:t>
            </w:r>
            <w:r w:rsidR="00FC5A43">
              <w:rPr>
                <w:rFonts w:asciiTheme="minorHAnsi" w:hAnsiTheme="minorHAnsi" w:cstheme="minorHAnsi"/>
                <w:sz w:val="20"/>
                <w:szCs w:val="20"/>
                <w:shd w:val="clear" w:color="auto" w:fill="FFFFFF" w:themeFill="background1"/>
              </w:rPr>
              <w:t>,</w:t>
            </w:r>
            <w:r w:rsidR="00700356" w:rsidRPr="006F133A">
              <w:rPr>
                <w:rFonts w:asciiTheme="minorHAnsi" w:hAnsiTheme="minorHAnsi" w:cstheme="minorHAnsi"/>
                <w:sz w:val="20"/>
                <w:szCs w:val="20"/>
                <w:shd w:val="clear" w:color="auto" w:fill="FFFFFF" w:themeFill="background1"/>
              </w:rPr>
              <w:t xml:space="preserve"> using </w:t>
            </w:r>
            <w:r w:rsidR="00BE6717" w:rsidRPr="006F133A">
              <w:rPr>
                <w:rFonts w:asciiTheme="minorHAnsi" w:hAnsiTheme="minorHAnsi" w:cstheme="minorHAnsi"/>
                <w:sz w:val="20"/>
                <w:szCs w:val="20"/>
                <w:shd w:val="clear" w:color="auto" w:fill="FFFFFF" w:themeFill="background1"/>
              </w:rPr>
              <w:t xml:space="preserve">storytelling, </w:t>
            </w:r>
            <w:r w:rsidR="00700356" w:rsidRPr="006F133A">
              <w:rPr>
                <w:rFonts w:asciiTheme="minorHAnsi" w:hAnsiTheme="minorHAnsi" w:cstheme="minorHAnsi"/>
                <w:sz w:val="20"/>
                <w:szCs w:val="20"/>
                <w:shd w:val="clear" w:color="auto" w:fill="FFFFFF" w:themeFill="background1"/>
              </w:rPr>
              <w:t>partially completed examples to focus pupils on the specific steps</w:t>
            </w:r>
            <w:r w:rsidR="00700356" w:rsidRPr="006F133A">
              <w:rPr>
                <w:rFonts w:asciiTheme="minorHAnsi" w:hAnsiTheme="minorHAnsi" w:cstheme="minorHAnsi"/>
                <w:sz w:val="20"/>
                <w:szCs w:val="20"/>
              </w:rPr>
              <w:t>.</w:t>
            </w:r>
            <w:r w:rsidR="00FC5A43">
              <w:rPr>
                <w:rFonts w:asciiTheme="minorHAnsi" w:hAnsiTheme="minorHAnsi" w:cstheme="minorHAnsi"/>
                <w:sz w:val="20"/>
                <w:szCs w:val="20"/>
              </w:rPr>
              <w:t>)</w:t>
            </w:r>
            <w:r w:rsidR="0028735D" w:rsidRPr="006F133A">
              <w:rPr>
                <w:rFonts w:asciiTheme="minorHAnsi" w:hAnsiTheme="minorHAnsi" w:cstheme="minorHAnsi"/>
                <w:sz w:val="20"/>
                <w:szCs w:val="20"/>
              </w:rPr>
              <w:t xml:space="preserve"> </w:t>
            </w:r>
            <w:r w:rsidR="00700356" w:rsidRPr="006F133A">
              <w:rPr>
                <w:rFonts w:asciiTheme="minorHAnsi" w:hAnsiTheme="minorHAnsi" w:cstheme="minorHAnsi"/>
                <w:sz w:val="20"/>
                <w:szCs w:val="20"/>
              </w:rPr>
              <w:t>How to design practice, generation and retrieval tasks that provide just enough support so that pupils experience a high success rate when attempting challenging work.</w:t>
            </w:r>
          </w:p>
          <w:p w14:paraId="191738E9" w14:textId="77777777" w:rsidR="00FC5A43" w:rsidRPr="006F133A" w:rsidRDefault="00FC5A43" w:rsidP="00FC5A43">
            <w:pPr>
              <w:pStyle w:val="ListParagraph"/>
              <w:shd w:val="clear" w:color="auto" w:fill="FFFFFF" w:themeFill="background1"/>
              <w:spacing w:before="0"/>
              <w:ind w:left="720" w:firstLine="0"/>
              <w:rPr>
                <w:rFonts w:asciiTheme="minorHAnsi" w:hAnsiTheme="minorHAnsi" w:cstheme="minorHAnsi"/>
                <w:sz w:val="20"/>
                <w:szCs w:val="20"/>
              </w:rPr>
            </w:pPr>
          </w:p>
          <w:p w14:paraId="222C4AB8" w14:textId="2AEEF91E" w:rsidR="00382C3C" w:rsidRDefault="00382C3C" w:rsidP="009736E0">
            <w:pPr>
              <w:pStyle w:val="ListParagraph"/>
              <w:widowControl/>
              <w:numPr>
                <w:ilvl w:val="0"/>
                <w:numId w:val="62"/>
              </w:numPr>
              <w:autoSpaceDE/>
              <w:autoSpaceDN/>
              <w:spacing w:before="0"/>
              <w:contextualSpacing/>
              <w:rPr>
                <w:rFonts w:asciiTheme="minorHAnsi" w:hAnsiTheme="minorHAnsi" w:cstheme="minorHAnsi"/>
                <w:sz w:val="20"/>
                <w:szCs w:val="20"/>
              </w:rPr>
            </w:pPr>
            <w:r w:rsidRPr="00382C3C">
              <w:rPr>
                <w:rFonts w:asciiTheme="minorHAnsi" w:hAnsiTheme="minorHAnsi" w:cstheme="minorHAnsi"/>
                <w:sz w:val="20"/>
                <w:szCs w:val="20"/>
              </w:rPr>
              <w:t xml:space="preserve">Deconstruct and reflect on feedback on their mini teach to inform strengths </w:t>
            </w:r>
            <w:r w:rsidRPr="00382C3C">
              <w:rPr>
                <w:rFonts w:asciiTheme="minorHAnsi" w:hAnsiTheme="minorHAnsi" w:cstheme="minorHAnsi"/>
                <w:sz w:val="20"/>
                <w:szCs w:val="20"/>
              </w:rPr>
              <w:lastRenderedPageBreak/>
              <w:t>and areas for development.</w:t>
            </w:r>
          </w:p>
          <w:p w14:paraId="2CD7CFC3" w14:textId="77777777" w:rsidR="00FC5A43" w:rsidRDefault="00FC5A43" w:rsidP="00FC5A43">
            <w:pPr>
              <w:pStyle w:val="ListParagraph"/>
              <w:widowControl/>
              <w:autoSpaceDE/>
              <w:autoSpaceDN/>
              <w:spacing w:before="0"/>
              <w:ind w:left="720" w:firstLine="0"/>
              <w:contextualSpacing/>
              <w:rPr>
                <w:rFonts w:asciiTheme="minorHAnsi" w:hAnsiTheme="minorHAnsi" w:cstheme="minorHAnsi"/>
                <w:sz w:val="20"/>
                <w:szCs w:val="20"/>
              </w:rPr>
            </w:pPr>
          </w:p>
          <w:p w14:paraId="14AA8259" w14:textId="3099CA51" w:rsidR="004E1F41" w:rsidRDefault="004E1F41" w:rsidP="009736E0">
            <w:pPr>
              <w:pStyle w:val="ListParagraph"/>
              <w:widowControl/>
              <w:numPr>
                <w:ilvl w:val="0"/>
                <w:numId w:val="62"/>
              </w:numPr>
              <w:autoSpaceDE/>
              <w:autoSpaceDN/>
              <w:spacing w:before="0"/>
              <w:contextualSpacing/>
              <w:rPr>
                <w:rFonts w:asciiTheme="minorHAnsi" w:hAnsiTheme="minorHAnsi" w:cstheme="minorHAnsi"/>
                <w:sz w:val="20"/>
                <w:szCs w:val="20"/>
              </w:rPr>
            </w:pPr>
            <w:r>
              <w:rPr>
                <w:rFonts w:asciiTheme="minorHAnsi" w:hAnsiTheme="minorHAnsi" w:cstheme="minorHAnsi"/>
                <w:sz w:val="20"/>
                <w:szCs w:val="20"/>
              </w:rPr>
              <w:t>R</w:t>
            </w:r>
            <w:r w:rsidRPr="004E1F41">
              <w:rPr>
                <w:rFonts w:asciiTheme="minorHAnsi" w:hAnsiTheme="minorHAnsi" w:cstheme="minorHAnsi"/>
                <w:sz w:val="20"/>
                <w:szCs w:val="20"/>
              </w:rPr>
              <w:t>esearch some of the literature on Theories of Learning in preparation for a critical review</w:t>
            </w:r>
            <w:r>
              <w:rPr>
                <w:rFonts w:asciiTheme="minorHAnsi" w:hAnsiTheme="minorHAnsi" w:cstheme="minorHAnsi"/>
                <w:sz w:val="20"/>
                <w:szCs w:val="20"/>
              </w:rPr>
              <w:t xml:space="preserve"> discussion in groups</w:t>
            </w:r>
            <w:r w:rsidRPr="004E1F41">
              <w:rPr>
                <w:rFonts w:asciiTheme="minorHAnsi" w:hAnsiTheme="minorHAnsi" w:cstheme="minorHAnsi"/>
                <w:sz w:val="20"/>
                <w:szCs w:val="20"/>
              </w:rPr>
              <w:t xml:space="preserve"> of some of this literature</w:t>
            </w:r>
            <w:r w:rsidR="00FC5A43">
              <w:rPr>
                <w:rFonts w:asciiTheme="minorHAnsi" w:hAnsiTheme="minorHAnsi" w:cstheme="minorHAnsi"/>
                <w:sz w:val="20"/>
                <w:szCs w:val="20"/>
              </w:rPr>
              <w:t>.</w:t>
            </w:r>
          </w:p>
          <w:p w14:paraId="16F35DC5" w14:textId="77777777" w:rsidR="00FC5A43" w:rsidRPr="00FC5A43" w:rsidRDefault="00FC5A43" w:rsidP="00FC5A43">
            <w:pPr>
              <w:widowControl/>
              <w:autoSpaceDE/>
              <w:autoSpaceDN/>
              <w:contextualSpacing/>
              <w:rPr>
                <w:rFonts w:asciiTheme="minorHAnsi" w:hAnsiTheme="minorHAnsi" w:cstheme="minorHAnsi"/>
                <w:sz w:val="20"/>
                <w:szCs w:val="20"/>
              </w:rPr>
            </w:pPr>
          </w:p>
          <w:p w14:paraId="6C575DBB" w14:textId="18579138" w:rsidR="004E1F41" w:rsidRDefault="004E1F41" w:rsidP="009736E0">
            <w:pPr>
              <w:widowControl/>
              <w:numPr>
                <w:ilvl w:val="0"/>
                <w:numId w:val="62"/>
              </w:numPr>
              <w:autoSpaceDE/>
              <w:autoSpaceDN/>
              <w:rPr>
                <w:rFonts w:asciiTheme="minorHAnsi" w:hAnsiTheme="minorHAnsi" w:cstheme="minorHAnsi"/>
                <w:sz w:val="20"/>
                <w:szCs w:val="20"/>
              </w:rPr>
            </w:pPr>
            <w:r w:rsidRPr="006F133A">
              <w:rPr>
                <w:rFonts w:asciiTheme="minorHAnsi" w:hAnsiTheme="minorHAnsi" w:cstheme="minorHAnsi"/>
                <w:sz w:val="20"/>
                <w:szCs w:val="20"/>
              </w:rPr>
              <w:t>Deconstruct how teachers create a culture of respect and trust in the classroom that supports all pupils to succeed (e.g.</w:t>
            </w:r>
            <w:r w:rsidR="00FC5A43">
              <w:rPr>
                <w:rFonts w:asciiTheme="minorHAnsi" w:hAnsiTheme="minorHAnsi" w:cstheme="minorHAnsi"/>
                <w:sz w:val="20"/>
                <w:szCs w:val="20"/>
              </w:rPr>
              <w:t>,</w:t>
            </w:r>
            <w:r w:rsidRPr="006F133A">
              <w:rPr>
                <w:rFonts w:asciiTheme="minorHAnsi" w:hAnsiTheme="minorHAnsi" w:cstheme="minorHAnsi"/>
                <w:sz w:val="20"/>
                <w:szCs w:val="20"/>
              </w:rPr>
              <w:t xml:space="preserve"> by modelling the types of courteous </w:t>
            </w:r>
            <w:proofErr w:type="spellStart"/>
            <w:r w:rsidRPr="006F133A">
              <w:rPr>
                <w:rFonts w:asciiTheme="minorHAnsi" w:hAnsiTheme="minorHAnsi" w:cstheme="minorHAnsi"/>
                <w:sz w:val="20"/>
                <w:szCs w:val="20"/>
              </w:rPr>
              <w:t>behaviour</w:t>
            </w:r>
            <w:proofErr w:type="spellEnd"/>
            <w:r w:rsidRPr="006F133A">
              <w:rPr>
                <w:rFonts w:asciiTheme="minorHAnsi" w:hAnsiTheme="minorHAnsi" w:cstheme="minorHAnsi"/>
                <w:sz w:val="20"/>
                <w:szCs w:val="20"/>
              </w:rPr>
              <w:t xml:space="preserve"> expected of pupils) and respond quickly to any </w:t>
            </w:r>
            <w:proofErr w:type="spellStart"/>
            <w:r w:rsidRPr="006F133A">
              <w:rPr>
                <w:rFonts w:asciiTheme="minorHAnsi" w:hAnsiTheme="minorHAnsi" w:cstheme="minorHAnsi"/>
                <w:sz w:val="20"/>
                <w:szCs w:val="20"/>
              </w:rPr>
              <w:t>behaviour</w:t>
            </w:r>
            <w:proofErr w:type="spellEnd"/>
            <w:r w:rsidRPr="006F133A">
              <w:rPr>
                <w:rFonts w:asciiTheme="minorHAnsi" w:hAnsiTheme="minorHAnsi" w:cstheme="minorHAnsi"/>
                <w:sz w:val="20"/>
                <w:szCs w:val="20"/>
              </w:rPr>
              <w:t xml:space="preserve"> or bullying that threatens emotional safety. Scenario based learning.</w:t>
            </w:r>
          </w:p>
          <w:p w14:paraId="6F229796" w14:textId="77777777" w:rsidR="00FC5A43" w:rsidRPr="006F133A" w:rsidRDefault="00FC5A43" w:rsidP="00FC5A43">
            <w:pPr>
              <w:widowControl/>
              <w:autoSpaceDE/>
              <w:autoSpaceDN/>
              <w:rPr>
                <w:rFonts w:asciiTheme="minorHAnsi" w:hAnsiTheme="minorHAnsi" w:cstheme="minorHAnsi"/>
                <w:sz w:val="20"/>
                <w:szCs w:val="20"/>
              </w:rPr>
            </w:pPr>
          </w:p>
          <w:p w14:paraId="6EB3C11F" w14:textId="2DFB944F" w:rsidR="004E1F41" w:rsidRDefault="004E1F41" w:rsidP="009736E0">
            <w:pPr>
              <w:widowControl/>
              <w:numPr>
                <w:ilvl w:val="0"/>
                <w:numId w:val="62"/>
              </w:numPr>
              <w:autoSpaceDE/>
              <w:autoSpaceDN/>
              <w:rPr>
                <w:rFonts w:asciiTheme="minorHAnsi" w:hAnsiTheme="minorHAnsi" w:cstheme="minorHAnsi"/>
                <w:sz w:val="20"/>
                <w:szCs w:val="20"/>
              </w:rPr>
            </w:pPr>
            <w:r w:rsidRPr="006F133A">
              <w:rPr>
                <w:rFonts w:asciiTheme="minorHAnsi" w:hAnsiTheme="minorHAnsi" w:cstheme="minorHAnsi"/>
                <w:sz w:val="20"/>
                <w:szCs w:val="20"/>
              </w:rPr>
              <w:t>Deconstruct how teachers use inspirational and consistent language that promotes challenge, aspiration, resilience, and praises pupil effort. Set tasks which stretch pupils, but which are achievable. Scenario based learning.</w:t>
            </w:r>
          </w:p>
          <w:p w14:paraId="277566FA" w14:textId="77777777" w:rsidR="00FC5A43" w:rsidRPr="006F133A" w:rsidRDefault="00FC5A43" w:rsidP="00FC5A43">
            <w:pPr>
              <w:widowControl/>
              <w:autoSpaceDE/>
              <w:autoSpaceDN/>
              <w:rPr>
                <w:rFonts w:asciiTheme="minorHAnsi" w:hAnsiTheme="minorHAnsi" w:cstheme="minorHAnsi"/>
                <w:sz w:val="20"/>
                <w:szCs w:val="20"/>
              </w:rPr>
            </w:pPr>
          </w:p>
          <w:p w14:paraId="6387AEE2" w14:textId="3CAF73A8" w:rsidR="00B30715" w:rsidRPr="006F133A" w:rsidRDefault="004E1F41" w:rsidP="009736E0">
            <w:pPr>
              <w:widowControl/>
              <w:numPr>
                <w:ilvl w:val="0"/>
                <w:numId w:val="62"/>
              </w:numP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Deconstruct how teachers generate a positive and respectful learning environment in which making mistakes, </w:t>
            </w:r>
            <w:r w:rsidRPr="006F133A">
              <w:rPr>
                <w:rFonts w:asciiTheme="minorHAnsi" w:hAnsiTheme="minorHAnsi" w:cstheme="minorHAnsi"/>
                <w:sz w:val="20"/>
                <w:szCs w:val="20"/>
              </w:rPr>
              <w:lastRenderedPageBreak/>
              <w:t>resilience and perseverance are part of a daily routine using Maslow’s Hierarchy of Needs.</w:t>
            </w:r>
            <w:r w:rsidR="00B30715" w:rsidRPr="006F133A">
              <w:rPr>
                <w:rFonts w:asciiTheme="minorHAnsi" w:hAnsiTheme="minorHAnsi" w:cstheme="minorHAnsi"/>
                <w:sz w:val="20"/>
                <w:szCs w:val="20"/>
              </w:rPr>
              <w:t xml:space="preserve"> Scenario based learning.</w:t>
            </w:r>
          </w:p>
        </w:tc>
        <w:tc>
          <w:tcPr>
            <w:tcW w:w="4367" w:type="dxa"/>
            <w:gridSpan w:val="2"/>
          </w:tcPr>
          <w:p w14:paraId="674CFA3A"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lastRenderedPageBreak/>
              <w:t>Small group activities:</w:t>
            </w:r>
          </w:p>
          <w:p w14:paraId="0F287304" w14:textId="0866176D" w:rsidR="00EF6E6F" w:rsidRDefault="00EF6E6F" w:rsidP="009736E0">
            <w:pPr>
              <w:pStyle w:val="ListParagraph"/>
              <w:widowControl/>
              <w:numPr>
                <w:ilvl w:val="0"/>
                <w:numId w:val="55"/>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4E1F41">
              <w:rPr>
                <w:rFonts w:asciiTheme="minorHAnsi" w:hAnsiTheme="minorHAnsi" w:cstheme="minorHAnsi"/>
                <w:sz w:val="20"/>
                <w:szCs w:val="20"/>
              </w:rPr>
              <w:t>Explore the use of retrieval practice and the spiral curriculum to support understanding and overcome misconceptions. Plan a sequence of learning activities that use these strategies to teach the selected subject specific topic or theme. Share your plans with the larger group and discuss how they exemplify effective use of retrieval practice and the spiral curriculum.</w:t>
            </w:r>
          </w:p>
          <w:p w14:paraId="4F9D632C" w14:textId="77777777" w:rsidR="00FC5A43" w:rsidRPr="004E1F41" w:rsidRDefault="00FC5A43" w:rsidP="00FC5A43">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1DD1222B" w14:textId="77777777" w:rsidR="00EF6E6F" w:rsidRPr="004E1F41" w:rsidRDefault="00EF6E6F" w:rsidP="009736E0">
            <w:pPr>
              <w:pStyle w:val="ListParagraph"/>
              <w:widowControl/>
              <w:numPr>
                <w:ilvl w:val="0"/>
                <w:numId w:val="55"/>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4E1F41">
              <w:rPr>
                <w:rFonts w:asciiTheme="minorHAnsi" w:hAnsiTheme="minorHAnsi" w:cstheme="minorHAnsi"/>
                <w:sz w:val="20"/>
                <w:szCs w:val="20"/>
              </w:rPr>
              <w:t>Form small groups and discuss the importance of creating a positive and respectful learning environment. Explore how to generate a positive and respectful learning environment using Maslow's Hierarchy of Needs. Discuss feedback from mini teach sessions and make specific notes on how you could create a more positive learning environment around this.</w:t>
            </w:r>
          </w:p>
          <w:p w14:paraId="7B188A8F" w14:textId="77777777" w:rsidR="00EF6E6F" w:rsidRPr="006F133A" w:rsidRDefault="00EF6E6F" w:rsidP="00EF6E6F">
            <w:pPr>
              <w:pStyle w:val="ListParagraph"/>
              <w:rPr>
                <w:rFonts w:asciiTheme="minorHAnsi" w:hAnsiTheme="minorHAnsi" w:cstheme="minorBidi"/>
                <w:sz w:val="20"/>
                <w:szCs w:val="20"/>
              </w:rPr>
            </w:pPr>
          </w:p>
          <w:p w14:paraId="0BD01013" w14:textId="797C452C" w:rsidR="00EF6E6F" w:rsidRPr="006F133A" w:rsidRDefault="0CE20551" w:rsidP="26F4825D">
            <w:pPr>
              <w:pStyle w:val="ListParagraph"/>
              <w:rPr>
                <w:rFonts w:asciiTheme="minorHAnsi" w:hAnsiTheme="minorHAnsi" w:cstheme="minorBidi"/>
                <w:sz w:val="20"/>
                <w:szCs w:val="20"/>
              </w:rPr>
            </w:pPr>
            <w:r w:rsidRPr="26F4825D">
              <w:rPr>
                <w:rFonts w:asciiTheme="minorHAnsi" w:hAnsiTheme="minorHAnsi" w:cstheme="minorBidi"/>
                <w:sz w:val="20"/>
                <w:szCs w:val="20"/>
              </w:rPr>
              <w:t>WDS:</w:t>
            </w:r>
          </w:p>
          <w:p w14:paraId="77887FF7" w14:textId="205314FC" w:rsidR="00EF6E6F" w:rsidRPr="006F133A" w:rsidRDefault="0CE20551" w:rsidP="009736E0">
            <w:pPr>
              <w:pStyle w:val="ListParagraph"/>
              <w:numPr>
                <w:ilvl w:val="0"/>
                <w:numId w:val="74"/>
              </w:numPr>
              <w:rPr>
                <w:rFonts w:asciiTheme="minorHAnsi" w:hAnsiTheme="minorHAnsi" w:cstheme="minorBidi"/>
                <w:sz w:val="20"/>
                <w:szCs w:val="20"/>
              </w:rPr>
            </w:pPr>
            <w:r w:rsidRPr="26F4825D">
              <w:rPr>
                <w:rFonts w:asciiTheme="minorHAnsi" w:hAnsiTheme="minorHAnsi" w:cstheme="minorBidi"/>
                <w:sz w:val="20"/>
                <w:szCs w:val="20"/>
              </w:rPr>
              <w:t xml:space="preserve">How can a positive and respectful </w:t>
            </w:r>
            <w:r w:rsidRPr="26F4825D">
              <w:rPr>
                <w:rFonts w:asciiTheme="minorHAnsi" w:hAnsiTheme="minorHAnsi" w:cstheme="minorBidi"/>
                <w:sz w:val="20"/>
                <w:szCs w:val="20"/>
              </w:rPr>
              <w:lastRenderedPageBreak/>
              <w:t>learning environment contribute to students' engagement, motivation, and overall learning outcomes?</w:t>
            </w:r>
          </w:p>
          <w:p w14:paraId="1BCDE8E5" w14:textId="60905030" w:rsidR="0CE20551" w:rsidRDefault="0CE20551" w:rsidP="009736E0">
            <w:pPr>
              <w:pStyle w:val="ListParagraph"/>
              <w:numPr>
                <w:ilvl w:val="0"/>
                <w:numId w:val="74"/>
              </w:numPr>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What strategies can be implemented to address the identified areas for improvement and enhance the overall learning environment?</w:t>
            </w:r>
          </w:p>
          <w:p w14:paraId="4AA215D9" w14:textId="77777777" w:rsidR="00EF6E6F" w:rsidRPr="006F133A" w:rsidRDefault="00EF6E6F" w:rsidP="00EF6E6F">
            <w:pPr>
              <w:rPr>
                <w:rFonts w:asciiTheme="minorHAnsi" w:hAnsiTheme="minorHAnsi" w:cstheme="minorHAnsi"/>
                <w:sz w:val="20"/>
                <w:szCs w:val="20"/>
              </w:rPr>
            </w:pPr>
          </w:p>
        </w:tc>
        <w:tc>
          <w:tcPr>
            <w:tcW w:w="682" w:type="dxa"/>
          </w:tcPr>
          <w:p w14:paraId="1994AC4F" w14:textId="77777777" w:rsidR="0023545F" w:rsidRDefault="007E5125" w:rsidP="00EF6E6F">
            <w:pPr>
              <w:rPr>
                <w:sz w:val="20"/>
                <w:szCs w:val="20"/>
              </w:rPr>
            </w:pPr>
            <w:r>
              <w:rPr>
                <w:sz w:val="20"/>
                <w:szCs w:val="20"/>
              </w:rPr>
              <w:lastRenderedPageBreak/>
              <w:t>HPL</w:t>
            </w:r>
            <w:proofErr w:type="gramStart"/>
            <w:r>
              <w:rPr>
                <w:sz w:val="20"/>
                <w:szCs w:val="20"/>
              </w:rPr>
              <w:t>1  HPL</w:t>
            </w:r>
            <w:proofErr w:type="gramEnd"/>
            <w:r>
              <w:rPr>
                <w:sz w:val="20"/>
                <w:szCs w:val="20"/>
              </w:rPr>
              <w:t>2  HPL3  HPL4  HPL5  HPL6 HPL7  HPL8</w:t>
            </w:r>
          </w:p>
          <w:p w14:paraId="258908C8" w14:textId="7F160490" w:rsidR="00673307" w:rsidRPr="0004328B" w:rsidRDefault="0023545F" w:rsidP="00EF6E6F">
            <w:pPr>
              <w:rPr>
                <w:sz w:val="20"/>
                <w:szCs w:val="20"/>
              </w:rPr>
            </w:pPr>
            <w:r>
              <w:rPr>
                <w:sz w:val="20"/>
                <w:szCs w:val="20"/>
              </w:rPr>
              <w:t>HPL</w:t>
            </w:r>
            <w:proofErr w:type="gramStart"/>
            <w:r>
              <w:rPr>
                <w:sz w:val="20"/>
                <w:szCs w:val="20"/>
              </w:rPr>
              <w:t>9</w:t>
            </w:r>
            <w:r w:rsidR="007E5125">
              <w:rPr>
                <w:sz w:val="20"/>
                <w:szCs w:val="20"/>
              </w:rPr>
              <w:t xml:space="preserve">  SC</w:t>
            </w:r>
            <w:proofErr w:type="gramEnd"/>
            <w:r w:rsidR="007E5125">
              <w:rPr>
                <w:sz w:val="20"/>
                <w:szCs w:val="20"/>
              </w:rPr>
              <w:t xml:space="preserve">1  SC3  SC7  CP1  CP2  CP8  MB1  MB2  MB3  MB4  MB5  MB6  MB7  PB3  </w:t>
            </w:r>
          </w:p>
        </w:tc>
        <w:tc>
          <w:tcPr>
            <w:tcW w:w="1206" w:type="dxa"/>
          </w:tcPr>
          <w:p w14:paraId="1522A6F1" w14:textId="77777777" w:rsidR="00EF6E6F" w:rsidRPr="0004328B" w:rsidRDefault="00EF6E6F" w:rsidP="00EF6E6F">
            <w:pPr>
              <w:rPr>
                <w:sz w:val="20"/>
                <w:szCs w:val="20"/>
              </w:rPr>
            </w:pPr>
            <w:r w:rsidRPr="0004328B">
              <w:rPr>
                <w:sz w:val="20"/>
                <w:szCs w:val="20"/>
              </w:rPr>
              <w:t>WDS</w:t>
            </w:r>
          </w:p>
          <w:p w14:paraId="6D6B2D8F" w14:textId="77777777" w:rsidR="00EF6E6F" w:rsidRPr="0004328B" w:rsidRDefault="00EF6E6F" w:rsidP="00EF6E6F">
            <w:pPr>
              <w:rPr>
                <w:sz w:val="20"/>
                <w:szCs w:val="20"/>
              </w:rPr>
            </w:pPr>
          </w:p>
          <w:p w14:paraId="43BFC820" w14:textId="77777777" w:rsidR="00EF6E6F" w:rsidRPr="0004328B" w:rsidRDefault="00EF6E6F" w:rsidP="00EF6E6F">
            <w:pPr>
              <w:rPr>
                <w:sz w:val="20"/>
                <w:szCs w:val="20"/>
              </w:rPr>
            </w:pPr>
          </w:p>
        </w:tc>
      </w:tr>
      <w:tr w:rsidR="00EF6E6F" w:rsidRPr="0004328B" w14:paraId="0F918656" w14:textId="77777777" w:rsidTr="5061483F">
        <w:trPr>
          <w:trHeight w:val="417"/>
        </w:trPr>
        <w:tc>
          <w:tcPr>
            <w:tcW w:w="1646" w:type="dxa"/>
            <w:shd w:val="clear" w:color="auto" w:fill="FDE9D9" w:themeFill="accent6" w:themeFillTint="33"/>
          </w:tcPr>
          <w:p w14:paraId="101C1614" w14:textId="7D762108"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p>
        </w:tc>
        <w:tc>
          <w:tcPr>
            <w:tcW w:w="15364" w:type="dxa"/>
            <w:gridSpan w:val="7"/>
            <w:shd w:val="clear" w:color="auto" w:fill="FDE9D9" w:themeFill="accent6" w:themeFillTint="33"/>
          </w:tcPr>
          <w:p w14:paraId="1C44E7ED" w14:textId="77777777" w:rsidR="006673FA" w:rsidRPr="0078027B" w:rsidRDefault="006673FA" w:rsidP="006673FA">
            <w:pPr>
              <w:rPr>
                <w:sz w:val="20"/>
                <w:szCs w:val="20"/>
              </w:rPr>
            </w:pPr>
            <w:r w:rsidRPr="0078027B">
              <w:rPr>
                <w:sz w:val="20"/>
                <w:szCs w:val="20"/>
              </w:rPr>
              <w:t xml:space="preserve">North, M (2020). Strategies for supporting working memory and cognitive overload in mathematics. ATM. </w:t>
            </w:r>
            <w:hyperlink r:id="rId28" w:history="1">
              <w:r w:rsidRPr="0078027B">
                <w:rPr>
                  <w:rStyle w:val="Hyperlink"/>
                  <w:sz w:val="20"/>
                  <w:szCs w:val="20"/>
                </w:rPr>
                <w:t>LINK</w:t>
              </w:r>
            </w:hyperlink>
          </w:p>
          <w:p w14:paraId="3EDB2E6C" w14:textId="77777777" w:rsidR="006673FA" w:rsidRPr="0078027B" w:rsidRDefault="006673FA" w:rsidP="5061483F">
            <w:pPr>
              <w:rPr>
                <w:rFonts w:asciiTheme="minorHAnsi" w:hAnsiTheme="minorHAnsi" w:cstheme="minorBidi"/>
                <w:sz w:val="20"/>
                <w:szCs w:val="20"/>
              </w:rPr>
            </w:pPr>
          </w:p>
          <w:p w14:paraId="47DBB418" w14:textId="7E23CF78" w:rsidR="7E5E5F21" w:rsidRPr="0078027B" w:rsidRDefault="7E5E5F21" w:rsidP="5061483F">
            <w:pPr>
              <w:rPr>
                <w:rFonts w:asciiTheme="minorHAnsi" w:hAnsiTheme="minorHAnsi" w:cstheme="minorBidi"/>
                <w:sz w:val="20"/>
                <w:szCs w:val="20"/>
              </w:rPr>
            </w:pPr>
            <w:r w:rsidRPr="0078027B">
              <w:rPr>
                <w:rFonts w:asciiTheme="minorHAnsi" w:hAnsiTheme="minorHAnsi" w:cstheme="minorBidi"/>
                <w:sz w:val="20"/>
                <w:szCs w:val="20"/>
              </w:rPr>
              <w:t>CCF</w:t>
            </w:r>
            <w:r w:rsidR="5B1E0722" w:rsidRPr="0078027B">
              <w:rPr>
                <w:rFonts w:asciiTheme="minorHAnsi" w:hAnsiTheme="minorHAnsi" w:cstheme="minorBidi"/>
                <w:sz w:val="20"/>
                <w:szCs w:val="20"/>
              </w:rPr>
              <w:t xml:space="preserve"> </w:t>
            </w:r>
            <w:r w:rsidR="0D197945" w:rsidRPr="0078027B">
              <w:rPr>
                <w:rFonts w:asciiTheme="minorHAnsi" w:hAnsiTheme="minorHAnsi" w:cstheme="minorBidi"/>
                <w:sz w:val="20"/>
                <w:szCs w:val="20"/>
              </w:rPr>
              <w:t>R</w:t>
            </w:r>
            <w:r w:rsidR="5B1E0722" w:rsidRPr="0078027B">
              <w:rPr>
                <w:rFonts w:asciiTheme="minorHAnsi" w:hAnsiTheme="minorHAnsi" w:cstheme="minorBidi"/>
                <w:sz w:val="20"/>
                <w:szCs w:val="20"/>
              </w:rPr>
              <w:t>eading</w:t>
            </w:r>
          </w:p>
          <w:p w14:paraId="2087AA00" w14:textId="4AF39F69" w:rsidR="00863D7D" w:rsidRPr="0078027B" w:rsidRDefault="7E5E5F21" w:rsidP="5061483F">
            <w:pPr>
              <w:rPr>
                <w:sz w:val="20"/>
                <w:szCs w:val="20"/>
              </w:rPr>
            </w:pPr>
            <w:r w:rsidRPr="0078027B">
              <w:rPr>
                <w:sz w:val="20"/>
                <w:szCs w:val="20"/>
              </w:rPr>
              <w:t>*Deans for Impact (2015) The Science of Learning [Online] Accessible from: https://deansforimpact.org/resources/the-science-oflearning/. [retrieved 10 October 2018].</w:t>
            </w:r>
          </w:p>
        </w:tc>
      </w:tr>
      <w:tr w:rsidR="007E5125" w:rsidRPr="0004328B" w14:paraId="0C102445" w14:textId="77777777" w:rsidTr="5061483F">
        <w:trPr>
          <w:trHeight w:val="417"/>
        </w:trPr>
        <w:tc>
          <w:tcPr>
            <w:tcW w:w="1646" w:type="dxa"/>
            <w:shd w:val="clear" w:color="auto" w:fill="B2A1C7" w:themeFill="accent4" w:themeFillTint="99"/>
          </w:tcPr>
          <w:p w14:paraId="5CDB5DE4"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5</w:t>
            </w:r>
          </w:p>
        </w:tc>
        <w:tc>
          <w:tcPr>
            <w:tcW w:w="2917" w:type="dxa"/>
          </w:tcPr>
          <w:p w14:paraId="648A1900" w14:textId="0384E4A2" w:rsidR="007E5125" w:rsidRPr="00D52DAD" w:rsidRDefault="007E5125" w:rsidP="009736E0">
            <w:pPr>
              <w:widowControl/>
              <w:numPr>
                <w:ilvl w:val="0"/>
                <w:numId w:val="34"/>
              </w:numPr>
              <w:pBdr>
                <w:top w:val="nil"/>
                <w:left w:val="nil"/>
                <w:bottom w:val="nil"/>
                <w:right w:val="nil"/>
                <w:between w:val="nil"/>
              </w:pBdr>
              <w:autoSpaceDE/>
              <w:autoSpaceDN/>
              <w:rPr>
                <w:rFonts w:asciiTheme="minorHAnsi" w:hAnsiTheme="minorHAnsi" w:cstheme="minorHAnsi"/>
                <w:sz w:val="20"/>
                <w:szCs w:val="20"/>
              </w:rPr>
            </w:pPr>
            <w:r w:rsidRPr="00D52DAD">
              <w:rPr>
                <w:rFonts w:asciiTheme="minorHAnsi" w:hAnsiTheme="minorHAnsi" w:cstheme="minorHAnsi"/>
                <w:sz w:val="20"/>
                <w:szCs w:val="20"/>
              </w:rPr>
              <w:t>Common misconceptions develop when prior knowledge is weak</w:t>
            </w:r>
            <w:r w:rsidR="00FC5A43" w:rsidRPr="00D52DAD">
              <w:rPr>
                <w:rFonts w:asciiTheme="minorHAnsi" w:hAnsiTheme="minorHAnsi" w:cstheme="minorHAnsi"/>
                <w:sz w:val="20"/>
                <w:szCs w:val="20"/>
              </w:rPr>
              <w:t>,</w:t>
            </w:r>
            <w:r w:rsidRPr="00D52DAD">
              <w:rPr>
                <w:rFonts w:asciiTheme="minorHAnsi" w:hAnsiTheme="minorHAnsi" w:cstheme="minorHAnsi"/>
                <w:sz w:val="20"/>
                <w:szCs w:val="20"/>
              </w:rPr>
              <w:t xml:space="preserve"> for example, when relying on short-term unhelpful tricks which fail to be underpinned by conceptual mathematical understanding.</w:t>
            </w:r>
          </w:p>
          <w:p w14:paraId="1C43CA95" w14:textId="77777777" w:rsidR="00FC5A43" w:rsidRPr="00D52DAD" w:rsidRDefault="00FC5A43" w:rsidP="00FC5A43">
            <w:pPr>
              <w:widowControl/>
              <w:pBdr>
                <w:top w:val="nil"/>
                <w:left w:val="nil"/>
                <w:bottom w:val="nil"/>
                <w:right w:val="nil"/>
                <w:between w:val="nil"/>
              </w:pBdr>
              <w:autoSpaceDE/>
              <w:autoSpaceDN/>
              <w:ind w:left="720"/>
              <w:rPr>
                <w:rFonts w:asciiTheme="minorHAnsi" w:hAnsiTheme="minorHAnsi" w:cstheme="minorHAnsi"/>
                <w:sz w:val="20"/>
                <w:szCs w:val="20"/>
              </w:rPr>
            </w:pPr>
          </w:p>
          <w:p w14:paraId="34EBFD0A" w14:textId="3706392E" w:rsidR="007E5125" w:rsidRDefault="007E5125" w:rsidP="009736E0">
            <w:pPr>
              <w:widowControl/>
              <w:numPr>
                <w:ilvl w:val="0"/>
                <w:numId w:val="34"/>
              </w:numPr>
              <w:pBdr>
                <w:top w:val="nil"/>
                <w:left w:val="nil"/>
                <w:bottom w:val="nil"/>
                <w:right w:val="nil"/>
                <w:between w:val="nil"/>
              </w:pBdr>
              <w:autoSpaceDE/>
              <w:autoSpaceDN/>
              <w:rPr>
                <w:rFonts w:asciiTheme="minorHAnsi" w:hAnsiTheme="minorHAnsi" w:cstheme="minorHAnsi"/>
                <w:sz w:val="20"/>
                <w:szCs w:val="20"/>
              </w:rPr>
            </w:pPr>
            <w:r w:rsidRPr="00D52DAD">
              <w:rPr>
                <w:rFonts w:asciiTheme="minorHAnsi" w:hAnsiTheme="minorHAnsi" w:cstheme="minorHAnsi"/>
                <w:sz w:val="20"/>
                <w:szCs w:val="20"/>
              </w:rPr>
              <w:t xml:space="preserve">We are all language teachers, and mathematics provides the perfect vehicle for teaching literacy by explicitly teaching reading, writing and oral language skills. High-quality classroom talk can support pupils to articulate key ideas, consolidate understanding and extend their vocabulary. This should also incorporate EAL learners and </w:t>
            </w:r>
            <w:r w:rsidRPr="006F133A">
              <w:rPr>
                <w:rFonts w:asciiTheme="minorHAnsi" w:hAnsiTheme="minorHAnsi" w:cstheme="minorHAnsi"/>
                <w:sz w:val="20"/>
                <w:szCs w:val="20"/>
              </w:rPr>
              <w:t xml:space="preserve">supporting </w:t>
            </w:r>
            <w:r w:rsidRPr="006F133A">
              <w:rPr>
                <w:rFonts w:asciiTheme="minorHAnsi" w:hAnsiTheme="minorHAnsi" w:cstheme="minorHAnsi"/>
                <w:sz w:val="20"/>
                <w:szCs w:val="20"/>
              </w:rPr>
              <w:lastRenderedPageBreak/>
              <w:t>their access to their curriculum, but not as a homogenous group.</w:t>
            </w:r>
          </w:p>
          <w:p w14:paraId="04CC5CB3" w14:textId="77777777" w:rsidR="00FC5A43" w:rsidRPr="006F133A" w:rsidRDefault="00FC5A43" w:rsidP="00FC5A43">
            <w:pPr>
              <w:widowControl/>
              <w:pBdr>
                <w:top w:val="nil"/>
                <w:left w:val="nil"/>
                <w:bottom w:val="nil"/>
                <w:right w:val="nil"/>
                <w:between w:val="nil"/>
              </w:pBdr>
              <w:autoSpaceDE/>
              <w:autoSpaceDN/>
              <w:rPr>
                <w:rFonts w:asciiTheme="minorHAnsi" w:hAnsiTheme="minorHAnsi" w:cstheme="minorHAnsi"/>
                <w:sz w:val="20"/>
                <w:szCs w:val="20"/>
              </w:rPr>
            </w:pPr>
          </w:p>
          <w:p w14:paraId="0BF69754" w14:textId="20F936EE" w:rsidR="007E5125" w:rsidRDefault="007E5125" w:rsidP="009736E0">
            <w:pPr>
              <w:widowControl/>
              <w:numPr>
                <w:ilvl w:val="0"/>
                <w:numId w:val="34"/>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EAL pupils have prior experiences and learning in addition to challenges.</w:t>
            </w:r>
          </w:p>
          <w:p w14:paraId="13BD1783" w14:textId="77777777" w:rsidR="00FC5A43" w:rsidRPr="006F133A" w:rsidRDefault="00FC5A43" w:rsidP="00FC5A43">
            <w:pPr>
              <w:widowControl/>
              <w:pBdr>
                <w:top w:val="nil"/>
                <w:left w:val="nil"/>
                <w:bottom w:val="nil"/>
                <w:right w:val="nil"/>
                <w:between w:val="nil"/>
              </w:pBdr>
              <w:autoSpaceDE/>
              <w:autoSpaceDN/>
              <w:rPr>
                <w:rFonts w:asciiTheme="minorHAnsi" w:hAnsiTheme="minorHAnsi" w:cstheme="minorHAnsi"/>
                <w:sz w:val="20"/>
                <w:szCs w:val="20"/>
              </w:rPr>
            </w:pPr>
          </w:p>
          <w:p w14:paraId="584D8F04" w14:textId="77777777" w:rsidR="00FC5A43" w:rsidRDefault="007E5125" w:rsidP="009736E0">
            <w:pPr>
              <w:widowControl/>
              <w:numPr>
                <w:ilvl w:val="0"/>
                <w:numId w:val="34"/>
              </w:numPr>
              <w:pBdr>
                <w:top w:val="nil"/>
                <w:left w:val="nil"/>
                <w:bottom w:val="nil"/>
                <w:right w:val="nil"/>
                <w:between w:val="nil"/>
              </w:pBdr>
              <w:autoSpaceDE/>
              <w:autoSpaceDN/>
              <w:rPr>
                <w:rFonts w:asciiTheme="minorHAnsi" w:hAnsiTheme="minorHAnsi" w:cstheme="minorHAnsi"/>
                <w:sz w:val="20"/>
                <w:szCs w:val="20"/>
              </w:rPr>
            </w:pPr>
            <w:r w:rsidRPr="00FC5A43">
              <w:rPr>
                <w:rFonts w:asciiTheme="minorHAnsi" w:hAnsiTheme="minorHAnsi" w:cstheme="minorHAnsi"/>
                <w:sz w:val="20"/>
                <w:szCs w:val="20"/>
              </w:rPr>
              <w:t xml:space="preserve">That Teaching Assistants have an important role in the classroom under the supervision of expert colleagues to support EAL pupils. </w:t>
            </w:r>
          </w:p>
          <w:p w14:paraId="32747DAC" w14:textId="77777777" w:rsidR="00FC5A43" w:rsidRDefault="00FC5A43" w:rsidP="00FC5A43">
            <w:pPr>
              <w:pStyle w:val="ListParagraph"/>
              <w:rPr>
                <w:rFonts w:asciiTheme="minorHAnsi" w:hAnsiTheme="minorHAnsi" w:cstheme="minorHAnsi"/>
                <w:color w:val="000000" w:themeColor="text1"/>
                <w:sz w:val="20"/>
                <w:szCs w:val="20"/>
              </w:rPr>
            </w:pPr>
          </w:p>
          <w:p w14:paraId="4E1983E9" w14:textId="168F25C3" w:rsidR="007E5125" w:rsidRPr="00FC5A43" w:rsidRDefault="007E5125" w:rsidP="009736E0">
            <w:pPr>
              <w:widowControl/>
              <w:numPr>
                <w:ilvl w:val="0"/>
                <w:numId w:val="34"/>
              </w:numPr>
              <w:pBdr>
                <w:top w:val="nil"/>
                <w:left w:val="nil"/>
                <w:bottom w:val="nil"/>
                <w:right w:val="nil"/>
                <w:between w:val="nil"/>
              </w:pBdr>
              <w:autoSpaceDE/>
              <w:autoSpaceDN/>
              <w:rPr>
                <w:rFonts w:asciiTheme="minorHAnsi" w:hAnsiTheme="minorHAnsi" w:cstheme="minorHAnsi"/>
                <w:sz w:val="20"/>
                <w:szCs w:val="20"/>
              </w:rPr>
            </w:pPr>
            <w:r w:rsidRPr="00FC5A43">
              <w:rPr>
                <w:rFonts w:asciiTheme="minorHAnsi" w:hAnsiTheme="minorHAnsi" w:cstheme="minorHAnsi"/>
                <w:color w:val="000000" w:themeColor="text1"/>
                <w:sz w:val="20"/>
                <w:szCs w:val="20"/>
              </w:rPr>
              <w:t>The duty of a</w:t>
            </w:r>
            <w:r w:rsidRPr="00FC5A43">
              <w:rPr>
                <w:rFonts w:asciiTheme="minorHAnsi" w:hAnsiTheme="minorHAnsi" w:cstheme="minorHAnsi"/>
                <w:color w:val="FF0000"/>
                <w:sz w:val="20"/>
                <w:szCs w:val="20"/>
              </w:rPr>
              <w:t xml:space="preserve"> </w:t>
            </w:r>
            <w:r w:rsidRPr="00FC5A43">
              <w:rPr>
                <w:rFonts w:asciiTheme="minorHAnsi" w:hAnsiTheme="minorHAnsi" w:cstheme="minorHAnsi"/>
                <w:sz w:val="20"/>
                <w:szCs w:val="20"/>
              </w:rPr>
              <w:t xml:space="preserve">mathematics teacher </w:t>
            </w:r>
            <w:r w:rsidRPr="00FC5A43">
              <w:rPr>
                <w:rFonts w:asciiTheme="minorHAnsi" w:hAnsiTheme="minorHAnsi" w:cstheme="minorHAnsi"/>
                <w:color w:val="000000" w:themeColor="text1"/>
                <w:sz w:val="20"/>
                <w:szCs w:val="20"/>
              </w:rPr>
              <w:t>in adhering to the Equality Act 2010</w:t>
            </w:r>
            <w:r w:rsidR="00FC5A43">
              <w:rPr>
                <w:rFonts w:asciiTheme="minorHAnsi" w:hAnsiTheme="minorHAnsi" w:cstheme="minorHAnsi"/>
                <w:color w:val="000000" w:themeColor="text1"/>
                <w:sz w:val="20"/>
                <w:szCs w:val="20"/>
              </w:rPr>
              <w:t>.</w:t>
            </w:r>
          </w:p>
          <w:p w14:paraId="0CA87692" w14:textId="77777777" w:rsidR="00FC5A43" w:rsidRPr="00FC5A43" w:rsidRDefault="00FC5A43" w:rsidP="00FC5A43">
            <w:pPr>
              <w:widowControl/>
              <w:pBdr>
                <w:top w:val="nil"/>
                <w:left w:val="nil"/>
                <w:bottom w:val="nil"/>
                <w:right w:val="nil"/>
                <w:between w:val="nil"/>
              </w:pBdr>
              <w:autoSpaceDE/>
              <w:autoSpaceDN/>
              <w:rPr>
                <w:rFonts w:asciiTheme="minorHAnsi" w:hAnsiTheme="minorHAnsi" w:cstheme="minorHAnsi"/>
                <w:sz w:val="20"/>
                <w:szCs w:val="20"/>
              </w:rPr>
            </w:pPr>
          </w:p>
          <w:p w14:paraId="43E6721D" w14:textId="77777777" w:rsidR="007E5125" w:rsidRPr="006F133A" w:rsidRDefault="007E5125" w:rsidP="009736E0">
            <w:pPr>
              <w:widowControl/>
              <w:numPr>
                <w:ilvl w:val="0"/>
                <w:numId w:val="34"/>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Micro-teaching is to help revisit and reinforce the areas of the PGCE Curriculum introduced prior such as lesson planning and theories of learning.</w:t>
            </w:r>
          </w:p>
          <w:p w14:paraId="7AB48EA9" w14:textId="77777777" w:rsidR="007E5125" w:rsidRPr="006F133A" w:rsidRDefault="007E5125" w:rsidP="007E5125">
            <w:pPr>
              <w:rPr>
                <w:rFonts w:asciiTheme="minorHAnsi" w:hAnsiTheme="minorHAnsi" w:cstheme="minorHAnsi"/>
                <w:sz w:val="20"/>
                <w:szCs w:val="20"/>
              </w:rPr>
            </w:pPr>
          </w:p>
        </w:tc>
        <w:tc>
          <w:tcPr>
            <w:tcW w:w="3096" w:type="dxa"/>
          </w:tcPr>
          <w:p w14:paraId="7BD1D836" w14:textId="77777777" w:rsidR="007E5125" w:rsidRDefault="007E5125" w:rsidP="009736E0">
            <w:pPr>
              <w:widowControl/>
              <w:numPr>
                <w:ilvl w:val="0"/>
                <w:numId w:val="34"/>
              </w:numPr>
              <w:pBdr>
                <w:top w:val="nil"/>
                <w:left w:val="nil"/>
                <w:bottom w:val="nil"/>
                <w:right w:val="nil"/>
                <w:between w:val="nil"/>
              </w:pBdr>
              <w:autoSpaceDE/>
              <w:autoSpaceDN/>
              <w:spacing w:line="276" w:lineRule="auto"/>
              <w:rPr>
                <w:rFonts w:asciiTheme="minorHAnsi" w:hAnsiTheme="minorHAnsi" w:cstheme="minorHAnsi"/>
                <w:sz w:val="20"/>
                <w:szCs w:val="20"/>
              </w:rPr>
            </w:pPr>
            <w:proofErr w:type="spellStart"/>
            <w:r w:rsidRPr="006F133A">
              <w:rPr>
                <w:rFonts w:asciiTheme="minorHAnsi" w:hAnsiTheme="minorHAnsi" w:cstheme="minorHAnsi"/>
                <w:sz w:val="20"/>
                <w:szCs w:val="20"/>
              </w:rPr>
              <w:lastRenderedPageBreak/>
              <w:t>Analyse</w:t>
            </w:r>
            <w:proofErr w:type="spellEnd"/>
            <w:r w:rsidRPr="006F133A">
              <w:rPr>
                <w:rFonts w:asciiTheme="minorHAnsi" w:hAnsiTheme="minorHAnsi" w:cstheme="minorHAnsi"/>
                <w:sz w:val="20"/>
                <w:szCs w:val="20"/>
              </w:rPr>
              <w:t xml:space="preserve"> structuring tasks and questions that allow teachers and pupils to easily identify misconceptions and knowledge-gaps and address them using concrete examples.</w:t>
            </w:r>
          </w:p>
          <w:p w14:paraId="71E1F8E0" w14:textId="77777777" w:rsidR="00D52DAD" w:rsidRPr="006F133A" w:rsidRDefault="00D52DAD" w:rsidP="00D52DAD">
            <w:pPr>
              <w:widowControl/>
              <w:pBdr>
                <w:top w:val="nil"/>
                <w:left w:val="nil"/>
                <w:bottom w:val="nil"/>
                <w:right w:val="nil"/>
                <w:between w:val="nil"/>
              </w:pBdr>
              <w:autoSpaceDE/>
              <w:autoSpaceDN/>
              <w:spacing w:line="276" w:lineRule="auto"/>
              <w:ind w:left="720"/>
              <w:rPr>
                <w:rFonts w:asciiTheme="minorHAnsi" w:hAnsiTheme="minorHAnsi" w:cstheme="minorHAnsi"/>
                <w:sz w:val="20"/>
                <w:szCs w:val="20"/>
              </w:rPr>
            </w:pPr>
          </w:p>
          <w:p w14:paraId="3C608255" w14:textId="0515AC5B" w:rsidR="007E5125" w:rsidRDefault="007E5125" w:rsidP="009736E0">
            <w:pPr>
              <w:widowControl/>
              <w:numPr>
                <w:ilvl w:val="0"/>
                <w:numId w:val="34"/>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 xml:space="preserve">Identify and address EAL pupils’ language needs </w:t>
            </w:r>
            <w:proofErr w:type="spellStart"/>
            <w:r w:rsidRPr="006F133A">
              <w:rPr>
                <w:rFonts w:asciiTheme="minorHAnsi" w:hAnsiTheme="minorHAnsi" w:cstheme="minorHAnsi"/>
                <w:sz w:val="20"/>
                <w:szCs w:val="20"/>
              </w:rPr>
              <w:t>utilising</w:t>
            </w:r>
            <w:proofErr w:type="spellEnd"/>
            <w:r w:rsidRPr="006F133A">
              <w:rPr>
                <w:rFonts w:asciiTheme="minorHAnsi" w:hAnsiTheme="minorHAnsi" w:cstheme="minorHAnsi"/>
                <w:sz w:val="20"/>
                <w:szCs w:val="20"/>
              </w:rPr>
              <w:t xml:space="preserve"> strategies that can support language development, for example Hester’s BEL stages</w:t>
            </w:r>
            <w:r w:rsidR="00D52DAD">
              <w:rPr>
                <w:rFonts w:asciiTheme="minorHAnsi" w:hAnsiTheme="minorHAnsi" w:cstheme="minorHAnsi"/>
                <w:sz w:val="20"/>
                <w:szCs w:val="20"/>
              </w:rPr>
              <w:t>.</w:t>
            </w:r>
          </w:p>
          <w:p w14:paraId="2BA24408" w14:textId="77777777" w:rsidR="00D52DAD" w:rsidRPr="006F133A" w:rsidRDefault="00D52DAD" w:rsidP="00D52DAD">
            <w:pPr>
              <w:widowControl/>
              <w:pBdr>
                <w:top w:val="nil"/>
                <w:left w:val="nil"/>
                <w:bottom w:val="nil"/>
                <w:right w:val="nil"/>
                <w:between w:val="nil"/>
              </w:pBdr>
              <w:autoSpaceDE/>
              <w:autoSpaceDN/>
              <w:spacing w:line="276" w:lineRule="auto"/>
              <w:rPr>
                <w:rFonts w:asciiTheme="minorHAnsi" w:hAnsiTheme="minorHAnsi" w:cstheme="minorHAnsi"/>
                <w:sz w:val="20"/>
                <w:szCs w:val="20"/>
              </w:rPr>
            </w:pPr>
          </w:p>
          <w:p w14:paraId="5D74D450" w14:textId="77777777" w:rsidR="007E5125" w:rsidRDefault="007E5125" w:rsidP="009736E0">
            <w:pPr>
              <w:widowControl/>
              <w:numPr>
                <w:ilvl w:val="0"/>
                <w:numId w:val="34"/>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 xml:space="preserve">Demonstrate how </w:t>
            </w:r>
            <w:proofErr w:type="spellStart"/>
            <w:r w:rsidRPr="006F133A">
              <w:rPr>
                <w:rFonts w:asciiTheme="minorHAnsi" w:hAnsiTheme="minorHAnsi" w:cstheme="minorHAnsi"/>
                <w:sz w:val="20"/>
                <w:szCs w:val="20"/>
              </w:rPr>
              <w:t>tp</w:t>
            </w:r>
            <w:proofErr w:type="spellEnd"/>
            <w:r w:rsidRPr="006F133A">
              <w:rPr>
                <w:rFonts w:asciiTheme="minorHAnsi" w:hAnsiTheme="minorHAnsi" w:cstheme="minorHAnsi"/>
                <w:sz w:val="20"/>
                <w:szCs w:val="20"/>
              </w:rPr>
              <w:t xml:space="preserve"> break tasks down into constituent components when first setting up independent practice (</w:t>
            </w:r>
            <w:proofErr w:type="gramStart"/>
            <w:r w:rsidRPr="006F133A">
              <w:rPr>
                <w:rFonts w:asciiTheme="minorHAnsi" w:hAnsiTheme="minorHAnsi" w:cstheme="minorHAnsi"/>
                <w:sz w:val="20"/>
                <w:szCs w:val="20"/>
              </w:rPr>
              <w:t>e.g.</w:t>
            </w:r>
            <w:proofErr w:type="gramEnd"/>
            <w:r w:rsidRPr="006F133A">
              <w:rPr>
                <w:rFonts w:asciiTheme="minorHAnsi" w:hAnsiTheme="minorHAnsi" w:cstheme="minorHAnsi"/>
                <w:sz w:val="20"/>
                <w:szCs w:val="20"/>
              </w:rPr>
              <w:t xml:space="preserve"> using tasks that scaffold pupils through meta-cognitive and procedural processes) such as model </w:t>
            </w:r>
            <w:r w:rsidRPr="006F133A">
              <w:rPr>
                <w:rFonts w:asciiTheme="minorHAnsi" w:hAnsiTheme="minorHAnsi" w:cstheme="minorHAnsi"/>
                <w:sz w:val="20"/>
                <w:szCs w:val="20"/>
              </w:rPr>
              <w:lastRenderedPageBreak/>
              <w:t>exemplar answers to pupils with rationale provided, begin to scaffold and guide pupils through work/assessments against learning outcomes and develop strategies for prior knowledge retrieval.</w:t>
            </w:r>
          </w:p>
          <w:p w14:paraId="5BFE9AC5" w14:textId="77777777" w:rsidR="00D52DAD" w:rsidRPr="006F133A" w:rsidRDefault="00D52DAD" w:rsidP="00D52DAD">
            <w:pPr>
              <w:widowControl/>
              <w:pBdr>
                <w:top w:val="nil"/>
                <w:left w:val="nil"/>
                <w:bottom w:val="nil"/>
                <w:right w:val="nil"/>
                <w:between w:val="nil"/>
              </w:pBdr>
              <w:autoSpaceDE/>
              <w:autoSpaceDN/>
              <w:spacing w:line="276" w:lineRule="auto"/>
              <w:rPr>
                <w:rFonts w:asciiTheme="minorHAnsi" w:hAnsiTheme="minorHAnsi" w:cstheme="minorHAnsi"/>
                <w:sz w:val="20"/>
                <w:szCs w:val="20"/>
              </w:rPr>
            </w:pPr>
          </w:p>
          <w:p w14:paraId="50BF4818" w14:textId="77777777" w:rsidR="007E5125" w:rsidRDefault="007E5125" w:rsidP="009736E0">
            <w:pPr>
              <w:widowControl/>
              <w:numPr>
                <w:ilvl w:val="0"/>
                <w:numId w:val="34"/>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Identify and reflect on approaches to eliminate discrimination and plan for a safe and inclusive learning environment</w:t>
            </w:r>
            <w:r>
              <w:rPr>
                <w:rFonts w:asciiTheme="minorHAnsi" w:hAnsiTheme="minorHAnsi" w:cstheme="minorHAnsi"/>
                <w:sz w:val="20"/>
                <w:szCs w:val="20"/>
              </w:rPr>
              <w:t>.</w:t>
            </w:r>
            <w:r w:rsidRPr="006F133A">
              <w:rPr>
                <w:rFonts w:asciiTheme="minorHAnsi" w:hAnsiTheme="minorHAnsi" w:cstheme="minorHAnsi"/>
                <w:sz w:val="20"/>
                <w:szCs w:val="20"/>
              </w:rPr>
              <w:t xml:space="preserve"> </w:t>
            </w:r>
          </w:p>
          <w:p w14:paraId="240A2E14" w14:textId="77777777" w:rsidR="00D52DAD" w:rsidRDefault="00D52DAD" w:rsidP="00D52DAD">
            <w:pPr>
              <w:widowControl/>
              <w:pBdr>
                <w:top w:val="nil"/>
                <w:left w:val="nil"/>
                <w:bottom w:val="nil"/>
                <w:right w:val="nil"/>
                <w:between w:val="nil"/>
              </w:pBdr>
              <w:autoSpaceDE/>
              <w:autoSpaceDN/>
              <w:spacing w:line="276" w:lineRule="auto"/>
              <w:rPr>
                <w:rFonts w:asciiTheme="minorHAnsi" w:hAnsiTheme="minorHAnsi" w:cstheme="minorHAnsi"/>
                <w:sz w:val="20"/>
                <w:szCs w:val="20"/>
              </w:rPr>
            </w:pPr>
          </w:p>
          <w:p w14:paraId="327C18EE" w14:textId="014A1AD9" w:rsidR="007E5125" w:rsidRPr="006F133A" w:rsidRDefault="007E5125" w:rsidP="009736E0">
            <w:pPr>
              <w:widowControl/>
              <w:numPr>
                <w:ilvl w:val="0"/>
                <w:numId w:val="34"/>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 xml:space="preserve">Evaluate how to adapt lessons whilst maintaining high expectations for all, so that all pupils </w:t>
            </w:r>
            <w:proofErr w:type="gramStart"/>
            <w:r w:rsidRPr="006F133A">
              <w:rPr>
                <w:rFonts w:asciiTheme="minorHAnsi" w:hAnsiTheme="minorHAnsi" w:cstheme="minorHAnsi"/>
                <w:sz w:val="20"/>
                <w:szCs w:val="20"/>
              </w:rPr>
              <w:t>have the opportunity to</w:t>
            </w:r>
            <w:proofErr w:type="gramEnd"/>
            <w:r w:rsidRPr="006F133A">
              <w:rPr>
                <w:rFonts w:asciiTheme="minorHAnsi" w:hAnsiTheme="minorHAnsi" w:cstheme="minorHAnsi"/>
                <w:sz w:val="20"/>
                <w:szCs w:val="20"/>
              </w:rPr>
              <w:t xml:space="preserve"> meet expectations and deconstructing this approach.</w:t>
            </w:r>
          </w:p>
        </w:tc>
        <w:tc>
          <w:tcPr>
            <w:tcW w:w="3096" w:type="dxa"/>
          </w:tcPr>
          <w:p w14:paraId="4D5EFF95" w14:textId="4FFD6D2E" w:rsidR="007E5125" w:rsidRPr="00382C3C" w:rsidRDefault="007E5125" w:rsidP="009736E0">
            <w:pPr>
              <w:pStyle w:val="ListParagraph"/>
              <w:numPr>
                <w:ilvl w:val="0"/>
                <w:numId w:val="34"/>
              </w:numPr>
              <w:spacing w:before="0" w:line="276" w:lineRule="auto"/>
              <w:rPr>
                <w:rFonts w:asciiTheme="minorHAnsi" w:hAnsiTheme="minorHAnsi" w:cstheme="minorHAnsi"/>
                <w:sz w:val="20"/>
                <w:szCs w:val="20"/>
              </w:rPr>
            </w:pPr>
            <w:r w:rsidRPr="006F133A">
              <w:rPr>
                <w:rFonts w:asciiTheme="minorHAnsi" w:hAnsiTheme="minorHAnsi" w:cstheme="minorHAnsi"/>
                <w:sz w:val="20"/>
                <w:szCs w:val="20"/>
              </w:rPr>
              <w:lastRenderedPageBreak/>
              <w:t>Carrying out the micro teaching to the group of trainees and tutor. Subsequent feedback will inform strengths and areas for development</w:t>
            </w:r>
            <w:r w:rsidR="00D52DAD">
              <w:rPr>
                <w:rFonts w:asciiTheme="minorHAnsi" w:hAnsiTheme="minorHAnsi" w:cstheme="minorHAnsi"/>
                <w:sz w:val="20"/>
                <w:szCs w:val="20"/>
              </w:rPr>
              <w:t>.</w:t>
            </w:r>
          </w:p>
          <w:p w14:paraId="6D23EF66" w14:textId="77777777" w:rsidR="007E5125" w:rsidRDefault="007E5125" w:rsidP="009736E0">
            <w:pPr>
              <w:pStyle w:val="ListParagraph"/>
              <w:numPr>
                <w:ilvl w:val="0"/>
                <w:numId w:val="34"/>
              </w:numPr>
              <w:spacing w:line="276" w:lineRule="auto"/>
              <w:rPr>
                <w:rFonts w:asciiTheme="minorHAnsi" w:hAnsiTheme="minorHAnsi" w:cstheme="minorHAnsi"/>
                <w:sz w:val="20"/>
                <w:szCs w:val="20"/>
              </w:rPr>
            </w:pPr>
            <w:r w:rsidRPr="00382C3C">
              <w:rPr>
                <w:rFonts w:asciiTheme="minorHAnsi" w:hAnsiTheme="minorHAnsi" w:cstheme="minorHAnsi"/>
                <w:sz w:val="20"/>
                <w:szCs w:val="20"/>
              </w:rPr>
              <w:t>Deconstruct and reflect on feedback on their mini teach to inform strengths and areas for development.</w:t>
            </w:r>
          </w:p>
          <w:p w14:paraId="16578CD4" w14:textId="27513F37" w:rsidR="007E5125" w:rsidRDefault="007E5125" w:rsidP="009736E0">
            <w:pPr>
              <w:pStyle w:val="ListParagraph"/>
              <w:numPr>
                <w:ilvl w:val="0"/>
                <w:numId w:val="34"/>
              </w:numPr>
              <w:spacing w:line="276" w:lineRule="auto"/>
              <w:rPr>
                <w:rFonts w:asciiTheme="minorHAnsi" w:hAnsiTheme="minorHAnsi" w:cstheme="minorHAnsi"/>
                <w:sz w:val="20"/>
                <w:szCs w:val="20"/>
              </w:rPr>
            </w:pPr>
            <w:r w:rsidRPr="00B30715">
              <w:rPr>
                <w:rFonts w:asciiTheme="minorHAnsi" w:hAnsiTheme="minorHAnsi" w:cstheme="minorHAnsi"/>
                <w:sz w:val="20"/>
                <w:szCs w:val="20"/>
              </w:rPr>
              <w:t xml:space="preserve">Joint planning on an aspect or period of </w:t>
            </w:r>
            <w:r>
              <w:rPr>
                <w:rFonts w:asciiTheme="minorHAnsi" w:hAnsiTheme="minorHAnsi" w:cstheme="minorHAnsi"/>
                <w:sz w:val="20"/>
                <w:szCs w:val="20"/>
              </w:rPr>
              <w:t>mathematics</w:t>
            </w:r>
            <w:r w:rsidRPr="00B30715">
              <w:rPr>
                <w:rFonts w:asciiTheme="minorHAnsi" w:hAnsiTheme="minorHAnsi" w:cstheme="minorHAnsi"/>
                <w:sz w:val="20"/>
                <w:szCs w:val="20"/>
              </w:rPr>
              <w:t xml:space="preserve"> and create a menu to use to explore pupil mis/preconceptions. Group discussion on the implications for planning of these pre/misconceptions and the implications for a teacher's own subject knowledge. </w:t>
            </w:r>
          </w:p>
          <w:p w14:paraId="0E3B6BFE" w14:textId="77777777" w:rsidR="00D52DAD" w:rsidRDefault="00D52DAD" w:rsidP="00D52DAD">
            <w:pPr>
              <w:pStyle w:val="ListParagraph"/>
              <w:spacing w:line="276" w:lineRule="auto"/>
              <w:ind w:left="720" w:firstLine="0"/>
              <w:rPr>
                <w:rFonts w:asciiTheme="minorHAnsi" w:hAnsiTheme="minorHAnsi" w:cstheme="minorHAnsi"/>
                <w:sz w:val="20"/>
                <w:szCs w:val="20"/>
              </w:rPr>
            </w:pPr>
          </w:p>
          <w:p w14:paraId="4AA7C63C" w14:textId="77777777" w:rsidR="007E5125" w:rsidRDefault="007E5125" w:rsidP="009736E0">
            <w:pPr>
              <w:numPr>
                <w:ilvl w:val="0"/>
                <w:numId w:val="34"/>
              </w:numPr>
              <w:rPr>
                <w:rFonts w:asciiTheme="minorHAnsi" w:hAnsiTheme="minorHAnsi" w:cstheme="minorHAnsi"/>
                <w:sz w:val="20"/>
                <w:szCs w:val="20"/>
              </w:rPr>
            </w:pPr>
            <w:r w:rsidRPr="006F133A">
              <w:rPr>
                <w:rFonts w:asciiTheme="minorHAnsi" w:hAnsiTheme="minorHAnsi" w:cstheme="minorHAnsi"/>
                <w:sz w:val="20"/>
                <w:szCs w:val="20"/>
              </w:rPr>
              <w:lastRenderedPageBreak/>
              <w:t xml:space="preserve">Discussions with experts and peers on: How to teach unfamiliar vocabulary explicitly and plan for pupils to be repeatedly exposed to high-utility and high-frequency vocabulary in what is taught. </w:t>
            </w:r>
          </w:p>
          <w:p w14:paraId="535463C1" w14:textId="77777777" w:rsidR="00D52DAD" w:rsidRPr="006F133A" w:rsidRDefault="00D52DAD" w:rsidP="00D52DAD">
            <w:pPr>
              <w:rPr>
                <w:rFonts w:asciiTheme="minorHAnsi" w:hAnsiTheme="minorHAnsi" w:cstheme="minorHAnsi"/>
                <w:sz w:val="20"/>
                <w:szCs w:val="20"/>
              </w:rPr>
            </w:pPr>
          </w:p>
          <w:p w14:paraId="012DC4EC" w14:textId="77777777" w:rsidR="007E5125" w:rsidRDefault="007E5125" w:rsidP="009736E0">
            <w:pPr>
              <w:numPr>
                <w:ilvl w:val="0"/>
                <w:numId w:val="34"/>
              </w:numPr>
              <w:rPr>
                <w:rFonts w:asciiTheme="minorHAnsi" w:hAnsiTheme="minorHAnsi" w:cstheme="minorHAnsi"/>
                <w:sz w:val="20"/>
                <w:szCs w:val="20"/>
              </w:rPr>
            </w:pPr>
            <w:r w:rsidRPr="006F133A">
              <w:rPr>
                <w:rFonts w:asciiTheme="minorHAnsi" w:hAnsiTheme="minorHAnsi" w:cstheme="minorHAnsi"/>
                <w:sz w:val="20"/>
                <w:szCs w:val="20"/>
              </w:rPr>
              <w:t xml:space="preserve">Joint planning and practice on how to model reading comprehension by asking questions, making predictions, and </w:t>
            </w:r>
            <w:proofErr w:type="spellStart"/>
            <w:r w:rsidRPr="006F133A">
              <w:rPr>
                <w:rFonts w:asciiTheme="minorHAnsi" w:hAnsiTheme="minorHAnsi" w:cstheme="minorHAnsi"/>
                <w:sz w:val="20"/>
                <w:szCs w:val="20"/>
              </w:rPr>
              <w:t>summarising</w:t>
            </w:r>
            <w:proofErr w:type="spellEnd"/>
            <w:r w:rsidRPr="006F133A">
              <w:rPr>
                <w:rFonts w:asciiTheme="minorHAnsi" w:hAnsiTheme="minorHAnsi" w:cstheme="minorHAnsi"/>
                <w:sz w:val="20"/>
                <w:szCs w:val="20"/>
              </w:rPr>
              <w:t xml:space="preserve"> when reading.</w:t>
            </w:r>
          </w:p>
          <w:p w14:paraId="73E92589" w14:textId="77777777" w:rsidR="00D52DAD" w:rsidRPr="006F133A" w:rsidRDefault="00D52DAD" w:rsidP="00D52DAD">
            <w:pPr>
              <w:rPr>
                <w:rFonts w:asciiTheme="minorHAnsi" w:hAnsiTheme="minorHAnsi" w:cstheme="minorHAnsi"/>
                <w:sz w:val="20"/>
                <w:szCs w:val="20"/>
              </w:rPr>
            </w:pPr>
          </w:p>
          <w:p w14:paraId="65B5C693" w14:textId="5B9245A6" w:rsidR="007E5125" w:rsidRDefault="007E5125" w:rsidP="009736E0">
            <w:pPr>
              <w:numPr>
                <w:ilvl w:val="0"/>
                <w:numId w:val="34"/>
              </w:numPr>
              <w:rPr>
                <w:rFonts w:asciiTheme="minorHAnsi" w:hAnsiTheme="minorHAnsi" w:cstheme="minorHAnsi"/>
                <w:sz w:val="20"/>
                <w:szCs w:val="20"/>
              </w:rPr>
            </w:pPr>
            <w:r w:rsidRPr="006F133A">
              <w:rPr>
                <w:rFonts w:asciiTheme="minorHAnsi" w:hAnsiTheme="minorHAnsi" w:cstheme="minorHAnsi"/>
                <w:sz w:val="20"/>
                <w:szCs w:val="20"/>
              </w:rPr>
              <w:t xml:space="preserve">Joint </w:t>
            </w:r>
            <w:r w:rsidR="00D52DAD">
              <w:rPr>
                <w:rFonts w:asciiTheme="minorHAnsi" w:hAnsiTheme="minorHAnsi" w:cstheme="minorHAnsi"/>
                <w:sz w:val="20"/>
                <w:szCs w:val="20"/>
              </w:rPr>
              <w:t>plannin</w:t>
            </w:r>
            <w:r w:rsidRPr="00D52DAD">
              <w:rPr>
                <w:rFonts w:asciiTheme="minorHAnsi" w:hAnsiTheme="minorHAnsi" w:cstheme="minorHAnsi"/>
                <w:sz w:val="20"/>
                <w:szCs w:val="20"/>
              </w:rPr>
              <w:t xml:space="preserve">g and practice on how to model and require high-quality oral language, </w:t>
            </w:r>
            <w:proofErr w:type="spellStart"/>
            <w:r w:rsidRPr="00D52DAD">
              <w:rPr>
                <w:rFonts w:asciiTheme="minorHAnsi" w:hAnsiTheme="minorHAnsi" w:cstheme="minorHAnsi"/>
                <w:sz w:val="20"/>
                <w:szCs w:val="20"/>
              </w:rPr>
              <w:t>recognising</w:t>
            </w:r>
            <w:proofErr w:type="spellEnd"/>
            <w:r w:rsidRPr="00D52DAD">
              <w:rPr>
                <w:rFonts w:asciiTheme="minorHAnsi" w:hAnsiTheme="minorHAnsi" w:cstheme="minorHAnsi"/>
                <w:sz w:val="20"/>
                <w:szCs w:val="20"/>
              </w:rPr>
              <w:t xml:space="preserve"> that spoken language underpins the development of reading and writing (</w:t>
            </w:r>
            <w:proofErr w:type="gramStart"/>
            <w:r w:rsidRPr="00D52DAD">
              <w:rPr>
                <w:rFonts w:asciiTheme="minorHAnsi" w:hAnsiTheme="minorHAnsi" w:cstheme="minorHAnsi"/>
                <w:sz w:val="20"/>
                <w:szCs w:val="20"/>
              </w:rPr>
              <w:t>e.g.</w:t>
            </w:r>
            <w:proofErr w:type="gramEnd"/>
            <w:r w:rsidRPr="00D52DAD">
              <w:rPr>
                <w:rFonts w:asciiTheme="minorHAnsi" w:hAnsiTheme="minorHAnsi" w:cstheme="minorHAnsi"/>
                <w:sz w:val="20"/>
                <w:szCs w:val="20"/>
              </w:rPr>
              <w:t xml:space="preserve"> requiring pupils to respond to questions in full sentences, making use of relevant technical vocabulary) and how to support pupils to become fluent readers and to write fluently and legibly. </w:t>
            </w:r>
          </w:p>
          <w:p w14:paraId="4B61F07E" w14:textId="77777777" w:rsidR="00D52DAD" w:rsidRPr="00D52DAD" w:rsidRDefault="00D52DAD" w:rsidP="00D52DAD">
            <w:pPr>
              <w:rPr>
                <w:rFonts w:asciiTheme="minorHAnsi" w:hAnsiTheme="minorHAnsi" w:cstheme="minorHAnsi"/>
                <w:sz w:val="20"/>
                <w:szCs w:val="20"/>
              </w:rPr>
            </w:pPr>
          </w:p>
          <w:p w14:paraId="1474955E" w14:textId="3C4E9EE5" w:rsidR="007E5125" w:rsidRDefault="007E5125" w:rsidP="009736E0">
            <w:pPr>
              <w:numPr>
                <w:ilvl w:val="0"/>
                <w:numId w:val="34"/>
              </w:numPr>
              <w:rPr>
                <w:rFonts w:asciiTheme="minorHAnsi" w:hAnsiTheme="minorHAnsi" w:cstheme="minorHAnsi"/>
                <w:sz w:val="20"/>
                <w:szCs w:val="20"/>
              </w:rPr>
            </w:pPr>
            <w:r>
              <w:rPr>
                <w:rFonts w:asciiTheme="minorHAnsi" w:hAnsiTheme="minorHAnsi" w:cstheme="minorHAnsi"/>
                <w:sz w:val="20"/>
                <w:szCs w:val="20"/>
              </w:rPr>
              <w:t>Discussion with experts and peers on h</w:t>
            </w:r>
            <w:r w:rsidRPr="009637EB">
              <w:rPr>
                <w:rFonts w:asciiTheme="minorHAnsi" w:hAnsiTheme="minorHAnsi" w:cstheme="minorHAnsi"/>
                <w:sz w:val="20"/>
                <w:szCs w:val="20"/>
              </w:rPr>
              <w:t xml:space="preserve">ow to Identify pupils who need new content further </w:t>
            </w:r>
            <w:r w:rsidRPr="009637EB">
              <w:rPr>
                <w:rFonts w:asciiTheme="minorHAnsi" w:hAnsiTheme="minorHAnsi" w:cstheme="minorHAnsi"/>
                <w:sz w:val="20"/>
                <w:szCs w:val="20"/>
              </w:rPr>
              <w:lastRenderedPageBreak/>
              <w:t>broken down.</w:t>
            </w:r>
          </w:p>
          <w:p w14:paraId="244C4EAC" w14:textId="77777777" w:rsidR="00D52DAD" w:rsidRPr="009637EB" w:rsidRDefault="00D52DAD" w:rsidP="00D52DAD">
            <w:pPr>
              <w:rPr>
                <w:rFonts w:asciiTheme="minorHAnsi" w:hAnsiTheme="minorHAnsi" w:cstheme="minorHAnsi"/>
                <w:sz w:val="20"/>
                <w:szCs w:val="20"/>
              </w:rPr>
            </w:pPr>
          </w:p>
          <w:p w14:paraId="5792F9E9" w14:textId="1E9DF9C6" w:rsidR="007E5125" w:rsidRDefault="007E5125" w:rsidP="009736E0">
            <w:pPr>
              <w:numPr>
                <w:ilvl w:val="0"/>
                <w:numId w:val="34"/>
              </w:numPr>
              <w:rPr>
                <w:rFonts w:asciiTheme="minorHAnsi" w:hAnsiTheme="minorHAnsi" w:cstheme="minorHAnsi"/>
                <w:sz w:val="20"/>
                <w:szCs w:val="20"/>
              </w:rPr>
            </w:pPr>
            <w:r>
              <w:rPr>
                <w:rFonts w:asciiTheme="minorHAnsi" w:hAnsiTheme="minorHAnsi" w:cstheme="minorHAnsi"/>
                <w:sz w:val="20"/>
                <w:szCs w:val="20"/>
              </w:rPr>
              <w:t>Data scenario exercise to practice h</w:t>
            </w:r>
            <w:r w:rsidRPr="009637EB">
              <w:rPr>
                <w:rFonts w:asciiTheme="minorHAnsi" w:hAnsiTheme="minorHAnsi" w:cstheme="minorHAnsi"/>
                <w:sz w:val="20"/>
                <w:szCs w:val="20"/>
              </w:rPr>
              <w:t xml:space="preserve">ow to make use of formative assessment. </w:t>
            </w:r>
          </w:p>
          <w:p w14:paraId="7995FFC3" w14:textId="77777777" w:rsidR="00D52DAD" w:rsidRPr="009637EB" w:rsidRDefault="00D52DAD" w:rsidP="00D52DAD">
            <w:pPr>
              <w:rPr>
                <w:rFonts w:asciiTheme="minorHAnsi" w:hAnsiTheme="minorHAnsi" w:cstheme="minorHAnsi"/>
                <w:sz w:val="20"/>
                <w:szCs w:val="20"/>
              </w:rPr>
            </w:pPr>
          </w:p>
          <w:p w14:paraId="5DD51EA0" w14:textId="329E66D9" w:rsidR="007E5125" w:rsidRPr="003777B5" w:rsidRDefault="007E5125" w:rsidP="009736E0">
            <w:pPr>
              <w:numPr>
                <w:ilvl w:val="0"/>
                <w:numId w:val="34"/>
              </w:numPr>
              <w:rPr>
                <w:rFonts w:asciiTheme="minorHAnsi" w:hAnsiTheme="minorHAnsi" w:cstheme="minorHAnsi"/>
                <w:sz w:val="20"/>
                <w:szCs w:val="20"/>
              </w:rPr>
            </w:pPr>
            <w:r>
              <w:rPr>
                <w:rFonts w:asciiTheme="minorHAnsi" w:hAnsiTheme="minorHAnsi" w:cstheme="minorHAnsi"/>
                <w:sz w:val="20"/>
                <w:szCs w:val="20"/>
              </w:rPr>
              <w:t>Observing and reflecting on h</w:t>
            </w:r>
            <w:r w:rsidRPr="009637EB">
              <w:rPr>
                <w:rFonts w:asciiTheme="minorHAnsi" w:hAnsiTheme="minorHAnsi" w:cstheme="minorHAnsi"/>
                <w:sz w:val="20"/>
                <w:szCs w:val="20"/>
              </w:rPr>
              <w:t>ow expert colleagues adapt lessons, whilst maintaining high expectations for all, so that all pupils could meet expectations and deconstructing this approach</w:t>
            </w:r>
            <w:r w:rsidR="00D52DAD">
              <w:rPr>
                <w:rFonts w:asciiTheme="minorHAnsi" w:hAnsiTheme="minorHAnsi" w:cstheme="minorHAnsi"/>
                <w:sz w:val="20"/>
                <w:szCs w:val="20"/>
              </w:rPr>
              <w:t>.</w:t>
            </w:r>
          </w:p>
        </w:tc>
        <w:tc>
          <w:tcPr>
            <w:tcW w:w="4367" w:type="dxa"/>
            <w:gridSpan w:val="2"/>
          </w:tcPr>
          <w:p w14:paraId="5404DADB" w14:textId="77777777" w:rsidR="007E5125" w:rsidRPr="00B30715" w:rsidRDefault="007E5125" w:rsidP="007E5125">
            <w:pPr>
              <w:rPr>
                <w:rFonts w:asciiTheme="minorHAnsi" w:hAnsiTheme="minorHAnsi" w:cstheme="minorHAnsi"/>
                <w:sz w:val="20"/>
                <w:szCs w:val="20"/>
              </w:rPr>
            </w:pPr>
            <w:r w:rsidRPr="00B30715">
              <w:rPr>
                <w:rFonts w:asciiTheme="minorHAnsi" w:hAnsiTheme="minorHAnsi" w:cstheme="minorHAnsi"/>
                <w:sz w:val="20"/>
                <w:szCs w:val="20"/>
              </w:rPr>
              <w:lastRenderedPageBreak/>
              <w:t>Small group tasks:</w:t>
            </w:r>
          </w:p>
          <w:p w14:paraId="594CF1A1" w14:textId="78EF9839" w:rsidR="007E5125" w:rsidRDefault="007E5125" w:rsidP="009736E0">
            <w:pPr>
              <w:pStyle w:val="ListParagraph"/>
              <w:widowControl/>
              <w:numPr>
                <w:ilvl w:val="0"/>
                <w:numId w:val="56"/>
              </w:numPr>
              <w:autoSpaceDE/>
              <w:autoSpaceDN/>
              <w:spacing w:before="0"/>
              <w:contextualSpacing/>
              <w:rPr>
                <w:rFonts w:asciiTheme="minorHAnsi" w:hAnsiTheme="minorHAnsi" w:cstheme="minorHAnsi"/>
                <w:sz w:val="20"/>
                <w:szCs w:val="20"/>
              </w:rPr>
            </w:pPr>
            <w:r>
              <w:rPr>
                <w:rFonts w:asciiTheme="minorHAnsi" w:hAnsiTheme="minorHAnsi" w:cstheme="minorHAnsi"/>
                <w:sz w:val="20"/>
                <w:szCs w:val="20"/>
              </w:rPr>
              <w:t>Identify</w:t>
            </w:r>
            <w:r w:rsidRPr="00B30715">
              <w:rPr>
                <w:rFonts w:asciiTheme="minorHAnsi" w:hAnsiTheme="minorHAnsi" w:cstheme="minorHAnsi"/>
                <w:sz w:val="20"/>
                <w:szCs w:val="20"/>
              </w:rPr>
              <w:t xml:space="preserve"> common misconceptions and knowledge-gaps that pupils may have on this topic. Design a task or question that will allow teachers and pupils to identify these misconceptions and knowledge-gaps easily. Swap tasks/questions with another group and identify any misconceptions or knowledge-gaps that are evident. Provide feedback to the original group and suggest ways to address the identified misconceptions or knowledge-gaps using concrete examples.</w:t>
            </w:r>
          </w:p>
          <w:p w14:paraId="65469084" w14:textId="77777777" w:rsidR="00D52DAD" w:rsidRPr="00B30715" w:rsidRDefault="00D52DAD" w:rsidP="00D52DAD">
            <w:pPr>
              <w:pStyle w:val="ListParagraph"/>
              <w:widowControl/>
              <w:autoSpaceDE/>
              <w:autoSpaceDN/>
              <w:spacing w:before="0"/>
              <w:ind w:left="720" w:firstLine="0"/>
              <w:contextualSpacing/>
              <w:rPr>
                <w:rFonts w:asciiTheme="minorHAnsi" w:hAnsiTheme="minorHAnsi" w:cstheme="minorHAnsi"/>
                <w:sz w:val="20"/>
                <w:szCs w:val="20"/>
              </w:rPr>
            </w:pPr>
          </w:p>
          <w:p w14:paraId="2E41FBEC" w14:textId="4688C104" w:rsidR="007E5125" w:rsidRPr="006F133A" w:rsidRDefault="007E5125" w:rsidP="009736E0">
            <w:pPr>
              <w:pStyle w:val="ListParagraph"/>
              <w:widowControl/>
              <w:numPr>
                <w:ilvl w:val="0"/>
                <w:numId w:val="56"/>
              </w:numP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Research Hester’s BEL stages and identify strategies that can support language development for EAL pupils. Design a task or activity that </w:t>
            </w:r>
            <w:proofErr w:type="spellStart"/>
            <w:r w:rsidRPr="26F4825D">
              <w:rPr>
                <w:rFonts w:asciiTheme="minorHAnsi" w:hAnsiTheme="minorHAnsi" w:cstheme="minorBidi"/>
                <w:sz w:val="20"/>
                <w:szCs w:val="20"/>
              </w:rPr>
              <w:t>utilises</w:t>
            </w:r>
            <w:proofErr w:type="spellEnd"/>
            <w:r w:rsidRPr="26F4825D">
              <w:rPr>
                <w:rFonts w:asciiTheme="minorHAnsi" w:hAnsiTheme="minorHAnsi" w:cstheme="minorBidi"/>
                <w:sz w:val="20"/>
                <w:szCs w:val="20"/>
              </w:rPr>
              <w:t xml:space="preserve"> these strategies to support EAL pupils' language development whilst learning about the </w:t>
            </w:r>
            <w:r>
              <w:rPr>
                <w:rFonts w:asciiTheme="minorHAnsi" w:hAnsiTheme="minorHAnsi" w:cstheme="minorBidi"/>
                <w:sz w:val="20"/>
                <w:szCs w:val="20"/>
              </w:rPr>
              <w:t>mathematical</w:t>
            </w:r>
            <w:r w:rsidRPr="26F4825D">
              <w:rPr>
                <w:rFonts w:asciiTheme="minorHAnsi" w:hAnsiTheme="minorHAnsi" w:cstheme="minorBidi"/>
                <w:sz w:val="20"/>
                <w:szCs w:val="20"/>
              </w:rPr>
              <w:t xml:space="preserve"> topic. Swap tasks/activities with another group and identify any additional strategies that could be implemented.</w:t>
            </w:r>
          </w:p>
          <w:p w14:paraId="66E039E9" w14:textId="0BC2DAE9" w:rsidR="007E5125" w:rsidRPr="006F133A" w:rsidRDefault="007E5125" w:rsidP="007E5125">
            <w:pPr>
              <w:widowControl/>
              <w:autoSpaceDE/>
              <w:autoSpaceDN/>
              <w:contextualSpacing/>
              <w:rPr>
                <w:sz w:val="20"/>
                <w:szCs w:val="20"/>
              </w:rPr>
            </w:pPr>
          </w:p>
          <w:p w14:paraId="154041ED" w14:textId="7B7CAA87" w:rsidR="007E5125" w:rsidRPr="006F133A" w:rsidRDefault="007E5125" w:rsidP="007E5125">
            <w:pPr>
              <w:widowControl/>
              <w:autoSpaceDE/>
              <w:autoSpaceDN/>
              <w:contextualSpacing/>
              <w:rPr>
                <w:sz w:val="20"/>
                <w:szCs w:val="20"/>
              </w:rPr>
            </w:pPr>
            <w:r w:rsidRPr="26F4825D">
              <w:rPr>
                <w:rFonts w:asciiTheme="minorHAnsi" w:eastAsia="Tahoma" w:hAnsiTheme="minorHAnsi" w:cstheme="minorBidi"/>
                <w:sz w:val="20"/>
                <w:szCs w:val="20"/>
              </w:rPr>
              <w:t>WDS Questions:</w:t>
            </w:r>
          </w:p>
          <w:p w14:paraId="4ABC458D" w14:textId="0FC74443" w:rsidR="007E5125" w:rsidRDefault="007E5125" w:rsidP="009736E0">
            <w:pPr>
              <w:pStyle w:val="ListParagraph"/>
              <w:widowControl/>
              <w:numPr>
                <w:ilvl w:val="0"/>
                <w:numId w:val="73"/>
              </w:numP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Select a KS3 topic for </w:t>
            </w:r>
            <w:r>
              <w:rPr>
                <w:rFonts w:asciiTheme="minorHAnsi" w:eastAsiaTheme="minorEastAsia" w:hAnsiTheme="minorHAnsi" w:cstheme="minorBidi"/>
                <w:sz w:val="20"/>
                <w:szCs w:val="20"/>
              </w:rPr>
              <w:t>mathematics</w:t>
            </w:r>
            <w:r w:rsidRPr="26F4825D">
              <w:rPr>
                <w:rFonts w:asciiTheme="minorHAnsi" w:eastAsiaTheme="minorEastAsia" w:hAnsiTheme="minorHAnsi" w:cstheme="minorBidi"/>
                <w:sz w:val="20"/>
                <w:szCs w:val="20"/>
              </w:rPr>
              <w:t xml:space="preserve">. What are some common misconceptions and </w:t>
            </w:r>
            <w:r w:rsidRPr="26F4825D">
              <w:rPr>
                <w:rFonts w:asciiTheme="minorHAnsi" w:eastAsiaTheme="minorEastAsia" w:hAnsiTheme="minorHAnsi" w:cstheme="minorBidi"/>
                <w:sz w:val="20"/>
                <w:szCs w:val="20"/>
              </w:rPr>
              <w:lastRenderedPageBreak/>
              <w:t>knowledge gaps that pupils may have in relation to this?</w:t>
            </w:r>
          </w:p>
          <w:p w14:paraId="78A7275B" w14:textId="77777777" w:rsidR="00D52DAD" w:rsidRPr="006F133A" w:rsidRDefault="00D52DAD" w:rsidP="00D52DAD">
            <w:pPr>
              <w:pStyle w:val="ListParagraph"/>
              <w:widowControl/>
              <w:autoSpaceDE/>
              <w:autoSpaceDN/>
              <w:spacing w:before="0"/>
              <w:ind w:left="720" w:firstLine="0"/>
              <w:contextualSpacing/>
              <w:rPr>
                <w:rFonts w:asciiTheme="minorHAnsi" w:eastAsiaTheme="minorEastAsia" w:hAnsiTheme="minorHAnsi" w:cstheme="minorBidi"/>
                <w:sz w:val="20"/>
                <w:szCs w:val="20"/>
              </w:rPr>
            </w:pPr>
          </w:p>
          <w:p w14:paraId="516A4FA2" w14:textId="1BD6858B" w:rsidR="007E5125" w:rsidRPr="006F133A" w:rsidRDefault="007E5125" w:rsidP="009736E0">
            <w:pPr>
              <w:pStyle w:val="ListParagraph"/>
              <w:widowControl/>
              <w:numPr>
                <w:ilvl w:val="0"/>
                <w:numId w:val="73"/>
              </w:numP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Reflecting on the group discussions and research, how do these strategies align with best practices for supporting language development and inclusion of EAL pupils in </w:t>
            </w:r>
            <w:r>
              <w:rPr>
                <w:rFonts w:asciiTheme="minorHAnsi" w:eastAsiaTheme="minorEastAsia" w:hAnsiTheme="minorHAnsi" w:cstheme="minorBidi"/>
                <w:sz w:val="20"/>
                <w:szCs w:val="20"/>
              </w:rPr>
              <w:t>mathematics</w:t>
            </w:r>
            <w:r w:rsidRPr="26F4825D">
              <w:rPr>
                <w:rFonts w:asciiTheme="minorHAnsi" w:eastAsiaTheme="minorEastAsia" w:hAnsiTheme="minorHAnsi" w:cstheme="minorBidi"/>
                <w:sz w:val="20"/>
                <w:szCs w:val="20"/>
              </w:rPr>
              <w:t>?</w:t>
            </w:r>
          </w:p>
          <w:p w14:paraId="77DE80CE" w14:textId="4FB70F7C" w:rsidR="007E5125" w:rsidRPr="006F133A" w:rsidRDefault="007E5125" w:rsidP="007E5125">
            <w:pPr>
              <w:pStyle w:val="ListParagraph"/>
              <w:widowControl/>
              <w:autoSpaceDE/>
              <w:autoSpaceDN/>
              <w:spacing w:before="0"/>
              <w:contextualSpacing/>
              <w:rPr>
                <w:rFonts w:asciiTheme="minorHAnsi" w:eastAsiaTheme="minorEastAsia" w:hAnsiTheme="minorHAnsi" w:cstheme="minorBidi"/>
                <w:sz w:val="20"/>
                <w:szCs w:val="20"/>
              </w:rPr>
            </w:pPr>
          </w:p>
        </w:tc>
        <w:tc>
          <w:tcPr>
            <w:tcW w:w="682" w:type="dxa"/>
          </w:tcPr>
          <w:p w14:paraId="1A872880" w14:textId="77777777" w:rsidR="0023545F" w:rsidRDefault="007E5125" w:rsidP="007E5125">
            <w:pPr>
              <w:rPr>
                <w:sz w:val="20"/>
                <w:szCs w:val="20"/>
              </w:rPr>
            </w:pPr>
            <w:r>
              <w:rPr>
                <w:sz w:val="20"/>
                <w:szCs w:val="20"/>
              </w:rPr>
              <w:lastRenderedPageBreak/>
              <w:t>HE</w:t>
            </w:r>
            <w:proofErr w:type="gramStart"/>
            <w:r>
              <w:rPr>
                <w:sz w:val="20"/>
                <w:szCs w:val="20"/>
              </w:rPr>
              <w:t>3  HE</w:t>
            </w:r>
            <w:proofErr w:type="gramEnd"/>
            <w:r>
              <w:rPr>
                <w:sz w:val="20"/>
                <w:szCs w:val="20"/>
              </w:rPr>
              <w:t>4  HE5  HE6  HPL6  SC3  SC4  SC5  SC6  SC7  SC10  CP1  CP3  CP4  CP6  CP7  CP8  CP9  CP10 AT1 AT2 AT3 AT4 AT5</w:t>
            </w:r>
          </w:p>
          <w:p w14:paraId="2E8D2910" w14:textId="2CF24BF8" w:rsidR="007E5125" w:rsidRPr="0004328B" w:rsidRDefault="0023545F" w:rsidP="007E5125">
            <w:pPr>
              <w:rPr>
                <w:sz w:val="20"/>
                <w:szCs w:val="20"/>
              </w:rPr>
            </w:pPr>
            <w:r>
              <w:rPr>
                <w:sz w:val="20"/>
                <w:szCs w:val="20"/>
              </w:rPr>
              <w:t>AT7</w:t>
            </w:r>
            <w:r w:rsidR="007E5125">
              <w:rPr>
                <w:sz w:val="20"/>
                <w:szCs w:val="20"/>
              </w:rPr>
              <w:t xml:space="preserve"> A1 MB7 PB1 PB3 </w:t>
            </w:r>
            <w:r w:rsidR="007E5125">
              <w:rPr>
                <w:sz w:val="20"/>
                <w:szCs w:val="20"/>
              </w:rPr>
              <w:lastRenderedPageBreak/>
              <w:t>PB4 PB5 PB6 PB7</w:t>
            </w:r>
          </w:p>
        </w:tc>
        <w:tc>
          <w:tcPr>
            <w:tcW w:w="1206" w:type="dxa"/>
          </w:tcPr>
          <w:p w14:paraId="786D16C9" w14:textId="77777777" w:rsidR="007E5125" w:rsidRPr="0004328B" w:rsidRDefault="007E5125" w:rsidP="007E5125">
            <w:pPr>
              <w:rPr>
                <w:sz w:val="20"/>
                <w:szCs w:val="20"/>
              </w:rPr>
            </w:pPr>
            <w:r w:rsidRPr="0004328B">
              <w:rPr>
                <w:sz w:val="20"/>
                <w:szCs w:val="20"/>
              </w:rPr>
              <w:lastRenderedPageBreak/>
              <w:t>WDS</w:t>
            </w:r>
          </w:p>
        </w:tc>
      </w:tr>
      <w:tr w:rsidR="007E5125" w:rsidRPr="0004328B" w14:paraId="0F9932AB" w14:textId="77777777" w:rsidTr="5061483F">
        <w:trPr>
          <w:trHeight w:val="417"/>
        </w:trPr>
        <w:tc>
          <w:tcPr>
            <w:tcW w:w="1646" w:type="dxa"/>
            <w:shd w:val="clear" w:color="auto" w:fill="FDE9D9" w:themeFill="accent6" w:themeFillTint="33"/>
          </w:tcPr>
          <w:p w14:paraId="624C194C" w14:textId="5FCEEC0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p>
        </w:tc>
        <w:tc>
          <w:tcPr>
            <w:tcW w:w="15364" w:type="dxa"/>
            <w:gridSpan w:val="7"/>
            <w:shd w:val="clear" w:color="auto" w:fill="FDE9D9" w:themeFill="accent6" w:themeFillTint="33"/>
          </w:tcPr>
          <w:p w14:paraId="40529556" w14:textId="77777777" w:rsidR="007E5125" w:rsidRPr="0078027B" w:rsidRDefault="007E5125" w:rsidP="007E5125">
            <w:pPr>
              <w:pStyle w:val="dce-acf-repeater-item"/>
              <w:spacing w:before="0" w:beforeAutospacing="0" w:after="0" w:afterAutospacing="0"/>
              <w:textAlignment w:val="baseline"/>
              <w:rPr>
                <w:rFonts w:asciiTheme="minorHAnsi" w:hAnsiTheme="minorHAnsi" w:cstheme="minorHAnsi"/>
                <w:sz w:val="20"/>
                <w:szCs w:val="20"/>
              </w:rPr>
            </w:pPr>
            <w:r w:rsidRPr="0078027B">
              <w:rPr>
                <w:rFonts w:asciiTheme="minorHAnsi" w:hAnsiTheme="minorHAnsi" w:cstheme="minorHAnsi"/>
                <w:sz w:val="20"/>
                <w:szCs w:val="20"/>
              </w:rPr>
              <w:t xml:space="preserve">The Bell Foundation. Teaching EAL Learners in Mathematics. </w:t>
            </w:r>
            <w:hyperlink r:id="rId29" w:history="1">
              <w:r w:rsidRPr="0078027B">
                <w:rPr>
                  <w:rStyle w:val="Hyperlink"/>
                  <w:rFonts w:asciiTheme="minorHAnsi" w:hAnsiTheme="minorHAnsi" w:cstheme="minorHAnsi"/>
                  <w:sz w:val="20"/>
                  <w:szCs w:val="20"/>
                </w:rPr>
                <w:t>https://www.bell-foundation.org.uk/eal-programme/guidance/guidance-by-curriculum-subject/teaching-eal-learners-in-maths/</w:t>
              </w:r>
            </w:hyperlink>
          </w:p>
          <w:p w14:paraId="68DFF0F5" w14:textId="77777777" w:rsidR="007E5125" w:rsidRPr="0078027B" w:rsidRDefault="007E5125" w:rsidP="007E5125">
            <w:pPr>
              <w:rPr>
                <w:rFonts w:asciiTheme="minorHAnsi" w:hAnsiTheme="minorHAnsi" w:cstheme="minorHAnsi"/>
                <w:sz w:val="20"/>
                <w:szCs w:val="20"/>
              </w:rPr>
            </w:pPr>
          </w:p>
          <w:p w14:paraId="2C4CBD5A" w14:textId="184D4F17" w:rsidR="007E5125" w:rsidRPr="0078027B" w:rsidRDefault="007E5125" w:rsidP="007E5125">
            <w:pPr>
              <w:rPr>
                <w:rFonts w:asciiTheme="minorHAnsi" w:hAnsiTheme="minorHAnsi" w:cstheme="minorHAnsi"/>
                <w:sz w:val="20"/>
                <w:szCs w:val="20"/>
              </w:rPr>
            </w:pPr>
            <w:r w:rsidRPr="0078027B">
              <w:rPr>
                <w:rFonts w:asciiTheme="minorHAnsi" w:hAnsiTheme="minorHAnsi" w:cstheme="minorHAnsi"/>
                <w:sz w:val="20"/>
                <w:szCs w:val="20"/>
              </w:rPr>
              <w:t>CCF Reading:</w:t>
            </w:r>
          </w:p>
          <w:p w14:paraId="1C735539" w14:textId="5B9DD788" w:rsidR="007E5125" w:rsidRPr="00521D4F" w:rsidRDefault="007E5125" w:rsidP="007E5125">
            <w:pPr>
              <w:rPr>
                <w:sz w:val="20"/>
                <w:szCs w:val="20"/>
              </w:rPr>
            </w:pPr>
            <w:r w:rsidRPr="0078027B">
              <w:rPr>
                <w:rFonts w:asciiTheme="minorHAnsi" w:hAnsiTheme="minorHAnsi" w:cstheme="minorHAnsi"/>
                <w:sz w:val="20"/>
                <w:szCs w:val="20"/>
              </w:rPr>
              <w:t xml:space="preserve">Davis, P., Florian, L., Ainscow, M., Dyson, A., Farrell, P., Hick, P., Rouse, M. (2004) Teaching Strategies and Approaches for Pupils with Special Educational Needs: A Scoping Study. Accessible from: </w:t>
            </w:r>
            <w:hyperlink r:id="rId30">
              <w:r w:rsidRPr="0078027B">
                <w:rPr>
                  <w:rFonts w:asciiTheme="minorHAnsi" w:hAnsiTheme="minorHAnsi" w:cstheme="minorHAnsi"/>
                  <w:sz w:val="20"/>
                  <w:szCs w:val="20"/>
                  <w:u w:val="single"/>
                </w:rPr>
                <w:t>http://dera.ioe.ac.uk/6059/1/RR516.pdf</w:t>
              </w:r>
            </w:hyperlink>
            <w:r w:rsidRPr="0004328B">
              <w:rPr>
                <w:sz w:val="20"/>
                <w:szCs w:val="20"/>
              </w:rPr>
              <w:t>.</w:t>
            </w:r>
          </w:p>
        </w:tc>
      </w:tr>
      <w:tr w:rsidR="007E5125" w:rsidRPr="0004328B" w14:paraId="2DEB6FC1" w14:textId="77777777" w:rsidTr="5061483F">
        <w:trPr>
          <w:trHeight w:val="446"/>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A1C7" w:themeFill="accent4" w:themeFillTint="99"/>
          </w:tcPr>
          <w:p w14:paraId="03397E20"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6</w:t>
            </w:r>
          </w:p>
          <w:p w14:paraId="4FA84759" w14:textId="77777777" w:rsidR="007E5125" w:rsidRPr="006F133A" w:rsidRDefault="007E5125" w:rsidP="007E5125">
            <w:pPr>
              <w:rPr>
                <w:rFonts w:asciiTheme="minorHAnsi" w:hAnsiTheme="minorHAnsi" w:cstheme="minorHAnsi"/>
                <w:sz w:val="20"/>
                <w:szCs w:val="20"/>
              </w:rPr>
            </w:pPr>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A3DDA0" w14:textId="3D9CC16D" w:rsidR="007E5125" w:rsidRPr="00840604" w:rsidRDefault="007E5125" w:rsidP="007E5125">
            <w:pPr>
              <w:pStyle w:val="ListParagraph"/>
              <w:widowControl/>
              <w:numPr>
                <w:ilvl w:val="0"/>
                <w:numId w:val="5"/>
              </w:numPr>
              <w:autoSpaceDE/>
              <w:autoSpaceDN/>
              <w:rPr>
                <w:rFonts w:ascii="Calibri" w:hAnsi="Calibri" w:cs="Calibri"/>
                <w:sz w:val="20"/>
                <w:szCs w:val="20"/>
              </w:rPr>
            </w:pPr>
            <w:r w:rsidRPr="00840604">
              <w:rPr>
                <w:rFonts w:ascii="Calibri" w:eastAsia="Calibri" w:hAnsi="Calibri" w:cs="Calibri"/>
                <w:sz w:val="20"/>
                <w:szCs w:val="20"/>
              </w:rPr>
              <w:t>The importance of safeguarding in schools and their safeguarding responsibilities as a teacher, for example to be vigilant, to build excellent relationships with pupils and adhere to KCSIE.</w:t>
            </w:r>
          </w:p>
          <w:p w14:paraId="2DA3A81B" w14:textId="30528FA2" w:rsidR="007E5125" w:rsidRPr="00840604" w:rsidRDefault="00D52DAD" w:rsidP="007E5125">
            <w:pPr>
              <w:pStyle w:val="ListParagraph"/>
              <w:widowControl/>
              <w:numPr>
                <w:ilvl w:val="0"/>
                <w:numId w:val="5"/>
              </w:numPr>
              <w:autoSpaceDE/>
              <w:autoSpaceDN/>
              <w:rPr>
                <w:rFonts w:ascii="Calibri" w:hAnsi="Calibri" w:cs="Calibri"/>
                <w:sz w:val="20"/>
                <w:szCs w:val="20"/>
              </w:rPr>
            </w:pPr>
            <w:r>
              <w:rPr>
                <w:rFonts w:ascii="Calibri" w:eastAsia="Cambria" w:hAnsi="Calibri" w:cs="Calibri"/>
                <w:sz w:val="20"/>
                <w:szCs w:val="20"/>
              </w:rPr>
              <w:t>I</w:t>
            </w:r>
            <w:r w:rsidR="007E5125" w:rsidRPr="00840604">
              <w:rPr>
                <w:rFonts w:ascii="Calibri" w:eastAsia="Cambria" w:hAnsi="Calibri" w:cs="Calibri"/>
                <w:sz w:val="20"/>
                <w:szCs w:val="20"/>
              </w:rPr>
              <w:t xml:space="preserve">dentify readiness for professional practice. Through attendance of Safeguarding Review and respond Seminar and lectures at EHU. </w:t>
            </w:r>
          </w:p>
          <w:p w14:paraId="7DE93D06" w14:textId="72DEAAE7" w:rsidR="007E5125" w:rsidRPr="00840604" w:rsidRDefault="007E5125" w:rsidP="007E5125">
            <w:pPr>
              <w:pStyle w:val="ListParagraph"/>
              <w:widowControl/>
              <w:numPr>
                <w:ilvl w:val="0"/>
                <w:numId w:val="5"/>
              </w:numPr>
              <w:autoSpaceDE/>
              <w:autoSpaceDN/>
              <w:rPr>
                <w:rFonts w:ascii="Calibri" w:hAnsi="Calibri" w:cs="Calibri"/>
                <w:sz w:val="20"/>
                <w:szCs w:val="20"/>
              </w:rPr>
            </w:pPr>
            <w:r w:rsidRPr="00840604">
              <w:rPr>
                <w:rFonts w:ascii="Calibri" w:eastAsia="Cambria" w:hAnsi="Calibri" w:cs="Calibri"/>
                <w:sz w:val="20"/>
                <w:szCs w:val="20"/>
              </w:rPr>
              <w:lastRenderedPageBreak/>
              <w:t>Understand Keep online well</w:t>
            </w:r>
            <w:r w:rsidR="00D52DAD">
              <w:rPr>
                <w:rFonts w:ascii="Calibri" w:eastAsia="Cambria" w:hAnsi="Calibri" w:cs="Calibri"/>
                <w:sz w:val="20"/>
                <w:szCs w:val="20"/>
              </w:rPr>
              <w:t>-</w:t>
            </w:r>
            <w:r w:rsidRPr="00840604">
              <w:rPr>
                <w:rFonts w:ascii="Calibri" w:eastAsia="Cambria" w:hAnsi="Calibri" w:cs="Calibri"/>
                <w:sz w:val="20"/>
                <w:szCs w:val="20"/>
              </w:rPr>
              <w:t xml:space="preserve">being and safety as a professional in a </w:t>
            </w:r>
            <w:proofErr w:type="gramStart"/>
            <w:r w:rsidRPr="00840604">
              <w:rPr>
                <w:rFonts w:ascii="Calibri" w:eastAsia="Cambria" w:hAnsi="Calibri" w:cs="Calibri"/>
                <w:sz w:val="20"/>
                <w:szCs w:val="20"/>
              </w:rPr>
              <w:t>settings</w:t>
            </w:r>
            <w:proofErr w:type="gramEnd"/>
            <w:r w:rsidRPr="00840604">
              <w:rPr>
                <w:rFonts w:ascii="Calibri" w:eastAsia="Cambria" w:hAnsi="Calibri" w:cs="Calibri"/>
                <w:sz w:val="20"/>
                <w:szCs w:val="20"/>
              </w:rPr>
              <w:t xml:space="preserve"> ensuring they do not promise confidentiality, only share information with key staff (e.g.,</w:t>
            </w:r>
            <w:r w:rsidR="00D52DAD">
              <w:rPr>
                <w:rFonts w:ascii="Calibri" w:eastAsia="Cambria" w:hAnsi="Calibri" w:cs="Calibri"/>
                <w:sz w:val="20"/>
                <w:szCs w:val="20"/>
              </w:rPr>
              <w:t xml:space="preserve"> </w:t>
            </w:r>
            <w:r w:rsidRPr="00840604">
              <w:rPr>
                <w:rFonts w:ascii="Calibri" w:eastAsia="Cambria" w:hAnsi="Calibri" w:cs="Calibri"/>
                <w:sz w:val="20"/>
                <w:szCs w:val="20"/>
              </w:rPr>
              <w:t>DSO), and not prompting the pupil during their disclosure.</w:t>
            </w:r>
          </w:p>
          <w:p w14:paraId="189D8003" w14:textId="45FE57AE" w:rsidR="007E5125" w:rsidRPr="00840604" w:rsidRDefault="007E5125" w:rsidP="007E5125">
            <w:pPr>
              <w:widowControl/>
              <w:pBdr>
                <w:top w:val="nil"/>
                <w:left w:val="nil"/>
                <w:bottom w:val="nil"/>
                <w:right w:val="nil"/>
                <w:between w:val="nil"/>
              </w:pBdr>
              <w:autoSpaceDE/>
              <w:autoSpaceDN/>
              <w:rPr>
                <w:sz w:val="20"/>
                <w:szCs w:val="20"/>
              </w:rPr>
            </w:pPr>
          </w:p>
          <w:p w14:paraId="6D44C37C" w14:textId="77777777" w:rsidR="007E5125" w:rsidRPr="006F133A" w:rsidRDefault="007E5125" w:rsidP="007E5125">
            <w:pPr>
              <w:pBdr>
                <w:top w:val="nil"/>
                <w:left w:val="nil"/>
                <w:bottom w:val="nil"/>
                <w:right w:val="nil"/>
                <w:between w:val="nil"/>
              </w:pBdr>
              <w:rPr>
                <w:rFonts w:asciiTheme="minorHAnsi" w:hAnsiTheme="minorHAnsi" w:cstheme="minorHAnsi"/>
                <w:sz w:val="20"/>
                <w:szCs w:val="20"/>
              </w:rPr>
            </w:pPr>
          </w:p>
          <w:p w14:paraId="020C686F" w14:textId="77777777" w:rsidR="007E5125" w:rsidRPr="006F133A" w:rsidRDefault="007E5125" w:rsidP="007E5125">
            <w:pPr>
              <w:rPr>
                <w:rFonts w:asciiTheme="minorHAnsi" w:hAnsiTheme="minorHAnsi" w:cstheme="minorHAnsi"/>
                <w:sz w:val="20"/>
                <w:szCs w:val="20"/>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67CAFE" w14:textId="26BBF8F3" w:rsidR="007E5125" w:rsidRPr="006F133A" w:rsidRDefault="007E5125" w:rsidP="007E5125">
            <w:pPr>
              <w:pStyle w:val="ListParagraph"/>
              <w:widowControl/>
              <w:numPr>
                <w:ilvl w:val="0"/>
                <w:numId w:val="5"/>
              </w:numPr>
              <w:autoSpaceDE/>
              <w:autoSpaceDN/>
              <w:rPr>
                <w:sz w:val="20"/>
                <w:szCs w:val="20"/>
              </w:rPr>
            </w:pPr>
            <w:r w:rsidRPr="5061483F">
              <w:rPr>
                <w:rFonts w:ascii="Calibri" w:eastAsia="Calibri" w:hAnsi="Calibri" w:cs="Calibri"/>
                <w:sz w:val="20"/>
                <w:szCs w:val="20"/>
              </w:rPr>
              <w:lastRenderedPageBreak/>
              <w:t xml:space="preserve">Explore and discuss what Safeguarding issues to look out for and explain safeguarding strategies and explain the response to a range of </w:t>
            </w:r>
            <w:proofErr w:type="spellStart"/>
            <w:r w:rsidRPr="5061483F">
              <w:rPr>
                <w:rFonts w:ascii="Calibri" w:eastAsia="Calibri" w:hAnsi="Calibri" w:cs="Calibri"/>
                <w:sz w:val="20"/>
                <w:szCs w:val="20"/>
              </w:rPr>
              <w:t>behavioural</w:t>
            </w:r>
            <w:proofErr w:type="spellEnd"/>
            <w:r w:rsidRPr="5061483F">
              <w:rPr>
                <w:rFonts w:ascii="Calibri" w:eastAsia="Calibri" w:hAnsi="Calibri" w:cs="Calibri"/>
                <w:sz w:val="20"/>
                <w:szCs w:val="20"/>
              </w:rPr>
              <w:t xml:space="preserve">/ safeguarding situations, such as Peer on peer abuse / Trauma informed Online Bullying, </w:t>
            </w:r>
            <w:proofErr w:type="spellStart"/>
            <w:r w:rsidRPr="5061483F">
              <w:rPr>
                <w:rFonts w:ascii="Calibri" w:eastAsia="Calibri" w:hAnsi="Calibri" w:cs="Calibri"/>
                <w:sz w:val="20"/>
                <w:szCs w:val="20"/>
              </w:rPr>
              <w:t>Radicalisation</w:t>
            </w:r>
            <w:proofErr w:type="spellEnd"/>
            <w:r w:rsidR="00726578">
              <w:rPr>
                <w:rFonts w:ascii="Calibri" w:eastAsia="Calibri" w:hAnsi="Calibri" w:cs="Calibri"/>
                <w:sz w:val="20"/>
                <w:szCs w:val="20"/>
              </w:rPr>
              <w:t>.</w:t>
            </w:r>
          </w:p>
          <w:p w14:paraId="25FDD9A5" w14:textId="32F67CD3" w:rsidR="007E5125" w:rsidRPr="006F133A" w:rsidRDefault="007E5125" w:rsidP="007E5125">
            <w:pPr>
              <w:pStyle w:val="ListParagraph"/>
              <w:widowControl/>
              <w:numPr>
                <w:ilvl w:val="0"/>
                <w:numId w:val="5"/>
              </w:numPr>
              <w:autoSpaceDE/>
              <w:autoSpaceDN/>
              <w:rPr>
                <w:sz w:val="20"/>
                <w:szCs w:val="20"/>
              </w:rPr>
            </w:pPr>
            <w:r w:rsidRPr="5061483F">
              <w:rPr>
                <w:rFonts w:ascii="Calibri" w:eastAsia="Calibri" w:hAnsi="Calibri" w:cs="Calibri"/>
                <w:sz w:val="20"/>
                <w:szCs w:val="20"/>
              </w:rPr>
              <w:t>Deconstruct and reflect on Safeguarding scenarios in preparation for the CPD Level 1 and 2 safeguarding and professional practice (Introductory)</w:t>
            </w:r>
            <w:r>
              <w:rPr>
                <w:rFonts w:ascii="Calibri" w:eastAsia="Calibri" w:hAnsi="Calibri" w:cs="Calibri"/>
                <w:sz w:val="20"/>
                <w:szCs w:val="20"/>
              </w:rPr>
              <w:t>.</w:t>
            </w:r>
          </w:p>
          <w:p w14:paraId="2939B2B4" w14:textId="15692C32" w:rsidR="007E5125" w:rsidRPr="006F133A" w:rsidRDefault="007E5125" w:rsidP="007E5125">
            <w:pPr>
              <w:widowControl/>
              <w:pBdr>
                <w:top w:val="nil"/>
                <w:left w:val="nil"/>
                <w:bottom w:val="nil"/>
                <w:right w:val="nil"/>
                <w:between w:val="nil"/>
              </w:pBdr>
              <w:autoSpaceDE/>
              <w:autoSpaceDN/>
              <w:rPr>
                <w:rFonts w:asciiTheme="minorHAnsi" w:hAnsiTheme="minorHAnsi" w:cstheme="minorBidi"/>
                <w:sz w:val="20"/>
                <w:szCs w:val="20"/>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8ECA78" w14:textId="0DA2E46F" w:rsidR="007E5125" w:rsidRPr="00840604" w:rsidRDefault="007E5125" w:rsidP="007E5125">
            <w:pPr>
              <w:pStyle w:val="ListParagraph"/>
              <w:numPr>
                <w:ilvl w:val="0"/>
                <w:numId w:val="5"/>
              </w:numPr>
              <w:spacing w:line="276" w:lineRule="auto"/>
              <w:rPr>
                <w:rFonts w:ascii="Calibri" w:hAnsi="Calibri" w:cs="Calibri"/>
                <w:sz w:val="20"/>
                <w:szCs w:val="20"/>
              </w:rPr>
            </w:pPr>
            <w:r w:rsidRPr="00840604">
              <w:rPr>
                <w:rFonts w:ascii="Calibri" w:eastAsia="Calibri" w:hAnsi="Calibri" w:cs="Calibri"/>
                <w:sz w:val="20"/>
                <w:szCs w:val="20"/>
              </w:rPr>
              <w:lastRenderedPageBreak/>
              <w:t xml:space="preserve">Whole cohort Scenarios: How to </w:t>
            </w:r>
            <w:proofErr w:type="spellStart"/>
            <w:r w:rsidRPr="00840604">
              <w:rPr>
                <w:rFonts w:ascii="Calibri" w:eastAsia="Calibri" w:hAnsi="Calibri" w:cs="Calibri"/>
                <w:sz w:val="20"/>
                <w:szCs w:val="20"/>
              </w:rPr>
              <w:t>recognise</w:t>
            </w:r>
            <w:proofErr w:type="spellEnd"/>
            <w:r w:rsidRPr="00840604">
              <w:rPr>
                <w:rFonts w:ascii="Calibri" w:eastAsia="Calibri" w:hAnsi="Calibri" w:cs="Calibri"/>
                <w:sz w:val="20"/>
                <w:szCs w:val="20"/>
              </w:rPr>
              <w:t xml:space="preserve"> where there might be a situation where safeguarding is an issue. How to respond quickly to any </w:t>
            </w:r>
            <w:proofErr w:type="spellStart"/>
            <w:r w:rsidRPr="00840604">
              <w:rPr>
                <w:rFonts w:ascii="Calibri" w:eastAsia="Calibri" w:hAnsi="Calibri" w:cs="Calibri"/>
                <w:sz w:val="20"/>
                <w:szCs w:val="20"/>
              </w:rPr>
              <w:t>behaviour</w:t>
            </w:r>
            <w:proofErr w:type="spellEnd"/>
            <w:r w:rsidRPr="00840604">
              <w:rPr>
                <w:rFonts w:ascii="Calibri" w:eastAsia="Calibri" w:hAnsi="Calibri" w:cs="Calibri"/>
                <w:sz w:val="20"/>
                <w:szCs w:val="20"/>
              </w:rPr>
              <w:t xml:space="preserve"> or bullying that threatens emotional safety.</w:t>
            </w:r>
          </w:p>
          <w:p w14:paraId="33175C0E" w14:textId="565F5C9B" w:rsidR="007E5125" w:rsidRPr="00840604" w:rsidRDefault="007E5125" w:rsidP="007E5125">
            <w:pPr>
              <w:pStyle w:val="ListParagraph"/>
              <w:numPr>
                <w:ilvl w:val="0"/>
                <w:numId w:val="5"/>
              </w:numPr>
              <w:rPr>
                <w:rFonts w:ascii="Calibri" w:hAnsi="Calibri" w:cs="Calibri"/>
                <w:sz w:val="20"/>
                <w:szCs w:val="20"/>
              </w:rPr>
            </w:pPr>
            <w:r w:rsidRPr="00840604">
              <w:rPr>
                <w:rFonts w:ascii="Calibri" w:eastAsia="Cambria" w:hAnsi="Calibri" w:cs="Calibri"/>
                <w:sz w:val="20"/>
                <w:szCs w:val="20"/>
              </w:rPr>
              <w:t xml:space="preserve">Engage with Safeguarding provision / CPD: safeguarding/ Prevent and </w:t>
            </w:r>
            <w:proofErr w:type="spellStart"/>
            <w:r w:rsidRPr="00840604">
              <w:rPr>
                <w:rFonts w:ascii="Calibri" w:eastAsia="Cambria" w:hAnsi="Calibri" w:cs="Calibri"/>
                <w:sz w:val="20"/>
                <w:szCs w:val="20"/>
              </w:rPr>
              <w:t>Feminista</w:t>
            </w:r>
            <w:proofErr w:type="spellEnd"/>
            <w:r w:rsidRPr="00840604">
              <w:rPr>
                <w:rFonts w:ascii="Calibri" w:eastAsia="Cambria" w:hAnsi="Calibri" w:cs="Calibri"/>
                <w:sz w:val="20"/>
                <w:szCs w:val="20"/>
              </w:rPr>
              <w:t>.</w:t>
            </w:r>
          </w:p>
          <w:p w14:paraId="25897584" w14:textId="109DA95E" w:rsidR="007E5125" w:rsidRPr="006F133A" w:rsidRDefault="007E5125" w:rsidP="007E5125">
            <w:pPr>
              <w:rPr>
                <w:rFonts w:asciiTheme="minorHAnsi" w:hAnsiTheme="minorHAnsi" w:cstheme="minorBidi"/>
                <w:sz w:val="20"/>
                <w:szCs w:val="20"/>
              </w:rPr>
            </w:pPr>
          </w:p>
        </w:tc>
        <w:tc>
          <w:tcPr>
            <w:tcW w:w="4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5890F5" w14:textId="3C34C195" w:rsidR="007E5125" w:rsidRPr="006F133A" w:rsidRDefault="007E5125" w:rsidP="007E5125">
            <w:pPr>
              <w:widowControl/>
              <w:pBdr>
                <w:top w:val="nil"/>
                <w:left w:val="nil"/>
                <w:bottom w:val="nil"/>
                <w:right w:val="nil"/>
                <w:between w:val="nil"/>
              </w:pBdr>
              <w:autoSpaceDE/>
              <w:autoSpaceDN/>
              <w:contextualSpacing/>
              <w:rPr>
                <w:rFonts w:asciiTheme="minorHAnsi" w:hAnsiTheme="minorHAnsi" w:cstheme="minorBidi"/>
                <w:sz w:val="20"/>
                <w:szCs w:val="20"/>
              </w:rPr>
            </w:pPr>
            <w:r w:rsidRPr="5061483F">
              <w:rPr>
                <w:sz w:val="20"/>
                <w:szCs w:val="20"/>
              </w:rPr>
              <w:t>Group tasks:</w:t>
            </w:r>
          </w:p>
          <w:p w14:paraId="06D17DD8" w14:textId="7173D7C4" w:rsidR="007E5125" w:rsidRPr="00D52DAD" w:rsidRDefault="007E5125" w:rsidP="007E5125">
            <w:pPr>
              <w:pStyle w:val="ListParagraph"/>
              <w:widowControl/>
              <w:numPr>
                <w:ilvl w:val="0"/>
                <w:numId w:val="4"/>
              </w:numPr>
              <w:autoSpaceDE/>
              <w:autoSpaceDN/>
              <w:spacing w:before="0"/>
              <w:contextualSpacing/>
              <w:rPr>
                <w:sz w:val="20"/>
                <w:szCs w:val="20"/>
              </w:rPr>
            </w:pPr>
            <w:proofErr w:type="spellStart"/>
            <w:r w:rsidRPr="5061483F">
              <w:rPr>
                <w:rFonts w:ascii="Calibri" w:eastAsia="Calibri" w:hAnsi="Calibri" w:cs="Calibri"/>
                <w:sz w:val="20"/>
                <w:szCs w:val="20"/>
              </w:rPr>
              <w:t>Utilising</w:t>
            </w:r>
            <w:proofErr w:type="spellEnd"/>
            <w:r w:rsidRPr="5061483F">
              <w:rPr>
                <w:rFonts w:ascii="Calibri" w:eastAsia="Calibri" w:hAnsi="Calibri" w:cs="Calibri"/>
                <w:sz w:val="20"/>
                <w:szCs w:val="20"/>
              </w:rPr>
              <w:t xml:space="preserve"> the </w:t>
            </w:r>
            <w:proofErr w:type="gramStart"/>
            <w:r w:rsidRPr="5061483F">
              <w:rPr>
                <w:rFonts w:ascii="Calibri" w:eastAsia="Calibri" w:hAnsi="Calibri" w:cs="Calibri"/>
                <w:sz w:val="20"/>
                <w:szCs w:val="20"/>
              </w:rPr>
              <w:t>lecture</w:t>
            </w:r>
            <w:proofErr w:type="gramEnd"/>
            <w:r w:rsidRPr="5061483F">
              <w:rPr>
                <w:rFonts w:ascii="Calibri" w:eastAsia="Calibri" w:hAnsi="Calibri" w:cs="Calibri"/>
                <w:sz w:val="20"/>
                <w:szCs w:val="20"/>
              </w:rPr>
              <w:t xml:space="preserve"> the divide the cohort into 2 areas of discussion to explore and examine the responses and approaches they might encounter safeguarding issues - Peer on peer abuse/Trauma informed Online Bullying, </w:t>
            </w:r>
            <w:proofErr w:type="spellStart"/>
            <w:r w:rsidRPr="5061483F">
              <w:rPr>
                <w:rFonts w:ascii="Calibri" w:eastAsia="Calibri" w:hAnsi="Calibri" w:cs="Calibri"/>
                <w:sz w:val="20"/>
                <w:szCs w:val="20"/>
              </w:rPr>
              <w:t>Radicalisation</w:t>
            </w:r>
            <w:proofErr w:type="spellEnd"/>
            <w:r>
              <w:rPr>
                <w:rFonts w:ascii="Calibri" w:eastAsia="Calibri" w:hAnsi="Calibri" w:cs="Calibri"/>
                <w:sz w:val="20"/>
                <w:szCs w:val="20"/>
              </w:rPr>
              <w:t>.</w:t>
            </w:r>
          </w:p>
          <w:p w14:paraId="0F2B2617" w14:textId="77777777" w:rsidR="00D52DAD" w:rsidRPr="006F133A" w:rsidRDefault="00D52DAD" w:rsidP="00D52DAD">
            <w:pPr>
              <w:pStyle w:val="ListParagraph"/>
              <w:widowControl/>
              <w:autoSpaceDE/>
              <w:autoSpaceDN/>
              <w:spacing w:before="0"/>
              <w:ind w:left="720" w:firstLine="0"/>
              <w:contextualSpacing/>
              <w:rPr>
                <w:sz w:val="20"/>
                <w:szCs w:val="20"/>
              </w:rPr>
            </w:pPr>
          </w:p>
          <w:p w14:paraId="388386DC" w14:textId="12C15CA2" w:rsidR="007E5125" w:rsidRPr="006F133A" w:rsidRDefault="007E5125" w:rsidP="007E5125">
            <w:pPr>
              <w:pStyle w:val="ListParagraph"/>
              <w:widowControl/>
              <w:numPr>
                <w:ilvl w:val="0"/>
                <w:numId w:val="4"/>
              </w:numPr>
              <w:autoSpaceDE/>
              <w:autoSpaceDN/>
              <w:spacing w:before="0"/>
              <w:contextualSpacing/>
              <w:rPr>
                <w:sz w:val="20"/>
                <w:szCs w:val="20"/>
              </w:rPr>
            </w:pPr>
            <w:r w:rsidRPr="5061483F">
              <w:rPr>
                <w:rFonts w:ascii="Calibri" w:eastAsia="Calibri" w:hAnsi="Calibri" w:cs="Calibri"/>
                <w:sz w:val="20"/>
                <w:szCs w:val="20"/>
              </w:rPr>
              <w:t>Each group will present their understanding / queries to share ideas for creating a safe and inclusive learning environment that addresses the identified safeguarding issues.</w:t>
            </w:r>
          </w:p>
          <w:p w14:paraId="04FBFAA3" w14:textId="3DA6E46B" w:rsidR="007E5125" w:rsidRPr="006F133A" w:rsidRDefault="007E5125" w:rsidP="007E5125">
            <w:pPr>
              <w:widowControl/>
              <w:autoSpaceDE/>
              <w:autoSpaceDN/>
              <w:contextualSpacing/>
            </w:pPr>
            <w:r w:rsidRPr="5061483F">
              <w:rPr>
                <w:sz w:val="20"/>
                <w:szCs w:val="20"/>
              </w:rPr>
              <w:t xml:space="preserve"> </w:t>
            </w:r>
          </w:p>
          <w:p w14:paraId="515435D0" w14:textId="79F3EF38" w:rsidR="007E5125" w:rsidRPr="006F133A" w:rsidRDefault="007E5125" w:rsidP="007E5125">
            <w:pPr>
              <w:widowControl/>
              <w:autoSpaceDE/>
              <w:autoSpaceDN/>
              <w:contextualSpacing/>
            </w:pPr>
            <w:r w:rsidRPr="5061483F">
              <w:rPr>
                <w:sz w:val="20"/>
                <w:szCs w:val="20"/>
              </w:rPr>
              <w:t>WDS Questions:</w:t>
            </w:r>
          </w:p>
          <w:p w14:paraId="3A3F2EB2" w14:textId="21D6DB63" w:rsidR="007E5125" w:rsidRPr="006F133A" w:rsidRDefault="007E5125" w:rsidP="007E5125">
            <w:pPr>
              <w:pStyle w:val="ListParagraph"/>
              <w:widowControl/>
              <w:numPr>
                <w:ilvl w:val="0"/>
                <w:numId w:val="3"/>
              </w:numPr>
              <w:autoSpaceDE/>
              <w:autoSpaceDN/>
              <w:spacing w:before="0"/>
              <w:contextualSpacing/>
              <w:rPr>
                <w:sz w:val="20"/>
                <w:szCs w:val="20"/>
              </w:rPr>
            </w:pPr>
            <w:r w:rsidRPr="5061483F">
              <w:rPr>
                <w:rFonts w:ascii="Calibri" w:eastAsia="Calibri" w:hAnsi="Calibri" w:cs="Calibri"/>
                <w:sz w:val="20"/>
                <w:szCs w:val="20"/>
              </w:rPr>
              <w:t xml:space="preserve">How can the strategies discussed, contribute to preventing and addressing </w:t>
            </w:r>
            <w:r w:rsidRPr="5061483F">
              <w:rPr>
                <w:rFonts w:ascii="Calibri" w:eastAsia="Calibri" w:hAnsi="Calibri" w:cs="Calibri"/>
                <w:sz w:val="20"/>
                <w:szCs w:val="20"/>
              </w:rPr>
              <w:lastRenderedPageBreak/>
              <w:t>the assigned safeguarding issues in the classroom?</w:t>
            </w:r>
          </w:p>
          <w:p w14:paraId="239F80DF" w14:textId="1AAE3D74" w:rsidR="007E5125" w:rsidRPr="006F133A" w:rsidRDefault="007E5125" w:rsidP="007E5125">
            <w:pPr>
              <w:pStyle w:val="ListParagraph"/>
              <w:widowControl/>
              <w:numPr>
                <w:ilvl w:val="0"/>
                <w:numId w:val="3"/>
              </w:numPr>
              <w:pBdr>
                <w:top w:val="nil"/>
                <w:left w:val="nil"/>
                <w:bottom w:val="nil"/>
                <w:right w:val="nil"/>
                <w:between w:val="nil"/>
              </w:pBdr>
              <w:autoSpaceDE/>
              <w:autoSpaceDN/>
              <w:spacing w:before="0"/>
              <w:contextualSpacing/>
              <w:rPr>
                <w:sz w:val="20"/>
                <w:szCs w:val="20"/>
              </w:rPr>
            </w:pPr>
            <w:r w:rsidRPr="5061483F">
              <w:rPr>
                <w:rFonts w:ascii="Calibri" w:eastAsia="Calibri" w:hAnsi="Calibri" w:cs="Calibri"/>
                <w:sz w:val="20"/>
                <w:szCs w:val="20"/>
              </w:rPr>
              <w:t xml:space="preserve">Provide a comprehensive approach towards safeguarding issues for one of the following: Peer on peer abuse / Trauma informed Online Bullying, </w:t>
            </w:r>
            <w:proofErr w:type="spellStart"/>
            <w:r w:rsidRPr="5061483F">
              <w:rPr>
                <w:rFonts w:ascii="Calibri" w:eastAsia="Calibri" w:hAnsi="Calibri" w:cs="Calibri"/>
                <w:sz w:val="20"/>
                <w:szCs w:val="20"/>
              </w:rPr>
              <w:t>Radicalisation</w:t>
            </w:r>
            <w:proofErr w:type="spellEnd"/>
            <w:r>
              <w:rPr>
                <w:rFonts w:ascii="Calibri" w:eastAsia="Calibri" w:hAnsi="Calibri" w:cs="Calibri"/>
                <w:sz w:val="20"/>
                <w:szCs w:val="20"/>
              </w:rPr>
              <w:t>.</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3C0291" w14:textId="77777777" w:rsidR="00D95189" w:rsidRDefault="00D95189" w:rsidP="007E5125">
            <w:pPr>
              <w:rPr>
                <w:sz w:val="20"/>
                <w:szCs w:val="20"/>
              </w:rPr>
            </w:pPr>
            <w:r>
              <w:rPr>
                <w:sz w:val="20"/>
                <w:szCs w:val="20"/>
              </w:rPr>
              <w:lastRenderedPageBreak/>
              <w:t>SC1</w:t>
            </w:r>
          </w:p>
          <w:p w14:paraId="40E1BE11" w14:textId="77777777" w:rsidR="00D95189" w:rsidRDefault="00D95189" w:rsidP="007E5125">
            <w:pPr>
              <w:rPr>
                <w:sz w:val="20"/>
                <w:szCs w:val="20"/>
              </w:rPr>
            </w:pPr>
            <w:r>
              <w:rPr>
                <w:sz w:val="20"/>
                <w:szCs w:val="20"/>
              </w:rPr>
              <w:t>SC2</w:t>
            </w:r>
          </w:p>
          <w:p w14:paraId="73C03DDD" w14:textId="421BD5B1" w:rsidR="007E5125" w:rsidRDefault="007E5125" w:rsidP="007E5125">
            <w:pPr>
              <w:rPr>
                <w:sz w:val="20"/>
                <w:szCs w:val="20"/>
              </w:rPr>
            </w:pPr>
            <w:r>
              <w:rPr>
                <w:sz w:val="20"/>
                <w:szCs w:val="20"/>
              </w:rPr>
              <w:t>PB1 PB</w:t>
            </w:r>
            <w:proofErr w:type="gramStart"/>
            <w:r>
              <w:rPr>
                <w:sz w:val="20"/>
                <w:szCs w:val="20"/>
              </w:rPr>
              <w:t>3  PB</w:t>
            </w:r>
            <w:proofErr w:type="gramEnd"/>
            <w:r>
              <w:rPr>
                <w:sz w:val="20"/>
                <w:szCs w:val="20"/>
              </w:rPr>
              <w:t>6  PB7</w:t>
            </w:r>
          </w:p>
          <w:p w14:paraId="7BB6B7D4" w14:textId="61F1557D" w:rsidR="007E5125" w:rsidRPr="0004328B" w:rsidRDefault="007E5125" w:rsidP="0023545F">
            <w:pPr>
              <w:rPr>
                <w:sz w:val="20"/>
                <w:szCs w:val="20"/>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B7314F" w14:textId="77777777" w:rsidR="007E5125" w:rsidRPr="0004328B" w:rsidRDefault="007E5125" w:rsidP="007E5125">
            <w:pPr>
              <w:rPr>
                <w:sz w:val="20"/>
                <w:szCs w:val="20"/>
              </w:rPr>
            </w:pPr>
            <w:r w:rsidRPr="0004328B">
              <w:rPr>
                <w:sz w:val="20"/>
                <w:szCs w:val="20"/>
              </w:rPr>
              <w:t>WDS</w:t>
            </w:r>
          </w:p>
        </w:tc>
      </w:tr>
      <w:tr w:rsidR="007E5125" w:rsidRPr="0004328B" w14:paraId="47BED9FC" w14:textId="77777777" w:rsidTr="5061483F">
        <w:trPr>
          <w:trHeight w:val="446"/>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C2B009A" w14:textId="116F763C"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Key reading</w:t>
            </w:r>
          </w:p>
        </w:tc>
        <w:tc>
          <w:tcPr>
            <w:tcW w:w="1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5273DE9" w14:textId="77777777" w:rsidR="007E5125" w:rsidRPr="0078027B" w:rsidRDefault="007E5125" w:rsidP="007E5125">
            <w:pPr>
              <w:pStyle w:val="dce-acf-repeater-item"/>
              <w:spacing w:before="0" w:beforeAutospacing="0" w:after="0" w:afterAutospacing="0"/>
              <w:textAlignment w:val="baseline"/>
              <w:rPr>
                <w:rFonts w:asciiTheme="minorHAnsi" w:hAnsiTheme="minorHAnsi" w:cstheme="minorHAnsi"/>
                <w:color w:val="575757"/>
                <w:sz w:val="20"/>
                <w:szCs w:val="20"/>
              </w:rPr>
            </w:pPr>
            <w:r w:rsidRPr="0078027B">
              <w:rPr>
                <w:rFonts w:asciiTheme="minorHAnsi" w:hAnsiTheme="minorHAnsi" w:cstheme="minorHAnsi"/>
                <w:sz w:val="20"/>
                <w:szCs w:val="20"/>
              </w:rPr>
              <w:t>Education Endowment Foundation (2017) Improving Mathematics in Key Stages Two and Three Guidance Report. [Online] Accessible from: https://educationendowmentfoundation.org.uk/tools/guidance-reports/ [retrieved 10 October 2018].</w:t>
            </w:r>
            <w:r w:rsidRPr="0078027B">
              <w:rPr>
                <w:rFonts w:asciiTheme="minorHAnsi" w:hAnsiTheme="minorHAnsi" w:cstheme="minorHAnsi"/>
                <w:color w:val="575757"/>
                <w:sz w:val="20"/>
                <w:szCs w:val="20"/>
              </w:rPr>
              <w:t xml:space="preserve"> </w:t>
            </w:r>
          </w:p>
          <w:p w14:paraId="313B0102" w14:textId="77777777" w:rsidR="007E5125" w:rsidRPr="0078027B" w:rsidRDefault="007E5125" w:rsidP="007E5125">
            <w:pPr>
              <w:textAlignment w:val="baseline"/>
              <w:rPr>
                <w:rFonts w:asciiTheme="minorHAnsi" w:hAnsiTheme="minorHAnsi" w:cstheme="minorHAnsi"/>
                <w:sz w:val="20"/>
                <w:szCs w:val="20"/>
              </w:rPr>
            </w:pPr>
          </w:p>
          <w:p w14:paraId="59D7DCEC" w14:textId="678D4272" w:rsidR="007E5125" w:rsidRPr="0078027B" w:rsidRDefault="007E5125" w:rsidP="007E5125">
            <w:pPr>
              <w:textAlignment w:val="baseline"/>
              <w:rPr>
                <w:rFonts w:asciiTheme="minorHAnsi" w:hAnsiTheme="minorHAnsi" w:cstheme="minorHAnsi"/>
                <w:sz w:val="20"/>
                <w:szCs w:val="20"/>
              </w:rPr>
            </w:pPr>
            <w:r w:rsidRPr="0078027B">
              <w:rPr>
                <w:rFonts w:asciiTheme="minorHAnsi" w:hAnsiTheme="minorHAnsi" w:cstheme="minorHAnsi"/>
                <w:sz w:val="20"/>
                <w:szCs w:val="20"/>
              </w:rPr>
              <w:t>Reading:</w:t>
            </w:r>
          </w:p>
          <w:p w14:paraId="2BEE1961" w14:textId="353E0600" w:rsidR="007E5125" w:rsidRPr="0078027B" w:rsidRDefault="007E5125" w:rsidP="007E5125">
            <w:pPr>
              <w:textAlignment w:val="baseline"/>
              <w:rPr>
                <w:rFonts w:asciiTheme="minorHAnsi" w:hAnsiTheme="minorHAnsi" w:cstheme="minorHAnsi"/>
                <w:sz w:val="20"/>
                <w:szCs w:val="20"/>
              </w:rPr>
            </w:pPr>
            <w:r w:rsidRPr="0078027B">
              <w:rPr>
                <w:rFonts w:asciiTheme="minorHAnsi" w:eastAsia="Cambria" w:hAnsiTheme="minorHAnsi" w:cstheme="minorHAnsi"/>
                <w:sz w:val="20"/>
                <w:szCs w:val="20"/>
              </w:rPr>
              <w:t>The Department for Education (2021)</w:t>
            </w:r>
            <w:proofErr w:type="gramStart"/>
            <w:r w:rsidRPr="0078027B">
              <w:rPr>
                <w:rFonts w:asciiTheme="minorHAnsi" w:eastAsia="Cambria" w:hAnsiTheme="minorHAnsi" w:cstheme="minorHAnsi"/>
                <w:sz w:val="20"/>
                <w:szCs w:val="20"/>
              </w:rPr>
              <w:t>.,Keeping</w:t>
            </w:r>
            <w:proofErr w:type="gramEnd"/>
            <w:r w:rsidRPr="0078027B">
              <w:rPr>
                <w:rFonts w:asciiTheme="minorHAnsi" w:eastAsia="Cambria" w:hAnsiTheme="minorHAnsi" w:cstheme="minorHAnsi"/>
                <w:sz w:val="20"/>
                <w:szCs w:val="20"/>
              </w:rPr>
              <w:t xml:space="preserve"> Children Safe in Education (2021). Accessible at:</w:t>
            </w:r>
          </w:p>
          <w:p w14:paraId="58C2E458" w14:textId="658F9DA4" w:rsidR="007E5125" w:rsidRPr="00C51576" w:rsidRDefault="00ED1BB2" w:rsidP="007E5125">
            <w:pPr>
              <w:textAlignment w:val="baseline"/>
              <w:rPr>
                <w:rFonts w:ascii="Cambria" w:eastAsia="Cambria" w:hAnsi="Cambria" w:cs="Cambria"/>
                <w:sz w:val="20"/>
                <w:szCs w:val="20"/>
              </w:rPr>
            </w:pPr>
            <w:hyperlink r:id="rId31">
              <w:r w:rsidR="007E5125" w:rsidRPr="0078027B">
                <w:rPr>
                  <w:rStyle w:val="Hyperlink"/>
                  <w:rFonts w:asciiTheme="minorHAnsi" w:eastAsia="Cambria" w:hAnsiTheme="minorHAnsi" w:cstheme="minorHAnsi"/>
                  <w:sz w:val="20"/>
                  <w:szCs w:val="20"/>
                </w:rPr>
                <w:t>https://assets.publishing.service.gov.uk/government/uploads/system/uploads/attachment_data/file/1101454/Keeping_children_safe_in_education_2022.pdf</w:t>
              </w:r>
            </w:hyperlink>
          </w:p>
        </w:tc>
      </w:tr>
      <w:tr w:rsidR="007E5125" w:rsidRPr="0004328B" w14:paraId="379A4E74" w14:textId="77777777" w:rsidTr="5061483F">
        <w:trPr>
          <w:trHeight w:val="446"/>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14:paraId="7FBD8677" w14:textId="77777777" w:rsidR="007E5125" w:rsidRPr="006F133A" w:rsidRDefault="007E5125" w:rsidP="007E5125">
            <w:pPr>
              <w:rPr>
                <w:rFonts w:asciiTheme="minorHAnsi" w:hAnsiTheme="minorHAnsi" w:cstheme="minorHAnsi"/>
                <w:color w:val="00B050"/>
                <w:sz w:val="20"/>
                <w:szCs w:val="20"/>
              </w:rPr>
            </w:pPr>
            <w:r w:rsidRPr="006F133A">
              <w:rPr>
                <w:rFonts w:asciiTheme="minorHAnsi" w:hAnsiTheme="minorHAnsi" w:cstheme="minorHAnsi"/>
                <w:color w:val="00B050"/>
                <w:sz w:val="20"/>
                <w:szCs w:val="20"/>
              </w:rPr>
              <w:t>7</w:t>
            </w:r>
          </w:p>
        </w:tc>
        <w:tc>
          <w:tcPr>
            <w:tcW w:w="1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14:paraId="24DC6EFB" w14:textId="5125397C" w:rsidR="007E5125" w:rsidRPr="00A94EC3" w:rsidRDefault="007E5125" w:rsidP="007E5125">
            <w:pPr>
              <w:jc w:val="center"/>
              <w:rPr>
                <w:rFonts w:asciiTheme="minorHAnsi" w:hAnsiTheme="minorHAnsi" w:cstheme="minorHAnsi"/>
                <w:sz w:val="20"/>
                <w:szCs w:val="20"/>
              </w:rPr>
            </w:pPr>
            <w:r>
              <w:rPr>
                <w:rFonts w:asciiTheme="minorHAnsi" w:hAnsiTheme="minorHAnsi" w:cstheme="minorHAnsi"/>
                <w:sz w:val="20"/>
                <w:szCs w:val="20"/>
              </w:rPr>
              <w:t>SEND Enhancement</w:t>
            </w:r>
          </w:p>
        </w:tc>
      </w:tr>
      <w:tr w:rsidR="007E5125" w:rsidRPr="0004328B" w14:paraId="6C5691BE" w14:textId="77777777" w:rsidTr="5061483F">
        <w:trPr>
          <w:trHeight w:val="417"/>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0859E" w14:textId="77777777" w:rsidR="007E5125" w:rsidRPr="006F133A" w:rsidRDefault="007E5125" w:rsidP="007E5125">
            <w:pPr>
              <w:rPr>
                <w:rFonts w:asciiTheme="minorHAnsi" w:hAnsiTheme="minorHAnsi" w:cstheme="minorBidi"/>
                <w:sz w:val="20"/>
                <w:szCs w:val="20"/>
              </w:rPr>
            </w:pPr>
            <w:r w:rsidRPr="5061483F">
              <w:rPr>
                <w:rFonts w:asciiTheme="minorHAnsi" w:hAnsiTheme="minorHAnsi" w:cstheme="minorBidi"/>
                <w:sz w:val="20"/>
                <w:szCs w:val="20"/>
              </w:rPr>
              <w:t>7</w:t>
            </w:r>
          </w:p>
          <w:p w14:paraId="35D2D132" w14:textId="77777777" w:rsidR="007E5125" w:rsidRPr="006F133A" w:rsidRDefault="007E5125" w:rsidP="007E5125">
            <w:pPr>
              <w:rPr>
                <w:rFonts w:asciiTheme="minorHAnsi" w:hAnsiTheme="minorHAnsi" w:cstheme="minorHAnsi"/>
                <w:sz w:val="20"/>
                <w:szCs w:val="20"/>
              </w:rPr>
            </w:pPr>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039FC" w14:textId="77777777" w:rsidR="007E5125" w:rsidRPr="00D52DAD" w:rsidRDefault="007E5125" w:rsidP="009736E0">
            <w:pPr>
              <w:widowControl/>
              <w:numPr>
                <w:ilvl w:val="0"/>
                <w:numId w:val="25"/>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t>Pupils have a range of needs and strengths and begin to gain knowledge of the reasons for this. Teaching should be adapted to respond this these needs with a view to increasing pupil success and an awareness of social and personal developments of pupils.</w:t>
            </w:r>
          </w:p>
          <w:p w14:paraId="7552CC03" w14:textId="77777777" w:rsidR="00D52DAD" w:rsidRPr="006F133A" w:rsidRDefault="00D52DAD" w:rsidP="00D52DAD">
            <w:pPr>
              <w:widowControl/>
              <w:pBdr>
                <w:top w:val="nil"/>
                <w:left w:val="nil"/>
                <w:bottom w:val="nil"/>
                <w:right w:val="nil"/>
                <w:between w:val="nil"/>
              </w:pBdr>
              <w:autoSpaceDE/>
              <w:autoSpaceDN/>
              <w:ind w:left="720"/>
              <w:rPr>
                <w:rFonts w:asciiTheme="minorHAnsi" w:hAnsiTheme="minorHAnsi" w:cstheme="minorHAnsi"/>
                <w:sz w:val="20"/>
                <w:szCs w:val="20"/>
              </w:rPr>
            </w:pPr>
          </w:p>
          <w:p w14:paraId="4AAD7C0C" w14:textId="77777777" w:rsidR="007E5125" w:rsidRPr="00D52DAD" w:rsidRDefault="007E5125" w:rsidP="009736E0">
            <w:pPr>
              <w:widowControl/>
              <w:numPr>
                <w:ilvl w:val="0"/>
                <w:numId w:val="25"/>
              </w:numPr>
              <w:autoSpaceDE/>
              <w:autoSpaceDN/>
              <w:rPr>
                <w:rFonts w:asciiTheme="minorHAnsi" w:hAnsiTheme="minorHAnsi" w:cstheme="minorHAnsi"/>
                <w:sz w:val="20"/>
                <w:szCs w:val="20"/>
              </w:rPr>
            </w:pPr>
            <w:r w:rsidRPr="5061483F">
              <w:rPr>
                <w:rFonts w:asciiTheme="minorHAnsi" w:hAnsiTheme="minorHAnsi" w:cstheme="minorBidi"/>
                <w:sz w:val="20"/>
                <w:szCs w:val="20"/>
              </w:rPr>
              <w:t xml:space="preserve">Pupils have a range of needs and strengths and </w:t>
            </w:r>
            <w:proofErr w:type="spellStart"/>
            <w:r w:rsidRPr="5061483F">
              <w:rPr>
                <w:rFonts w:asciiTheme="minorHAnsi" w:hAnsiTheme="minorHAnsi" w:cstheme="minorBidi"/>
                <w:sz w:val="20"/>
                <w:szCs w:val="20"/>
              </w:rPr>
              <w:t>recognise</w:t>
            </w:r>
            <w:proofErr w:type="spellEnd"/>
            <w:r w:rsidRPr="5061483F">
              <w:rPr>
                <w:rFonts w:asciiTheme="minorHAnsi" w:hAnsiTheme="minorHAnsi" w:cstheme="minorBidi"/>
                <w:sz w:val="20"/>
                <w:szCs w:val="20"/>
              </w:rPr>
              <w:t xml:space="preserve"> some of </w:t>
            </w:r>
            <w:r w:rsidRPr="5061483F">
              <w:rPr>
                <w:rFonts w:asciiTheme="minorHAnsi" w:hAnsiTheme="minorHAnsi" w:cstheme="minorBidi"/>
                <w:sz w:val="20"/>
                <w:szCs w:val="20"/>
              </w:rPr>
              <w:lastRenderedPageBreak/>
              <w:t>the reasons for this and the importance of high expectations to stretch and challenge all pupils.</w:t>
            </w:r>
          </w:p>
          <w:p w14:paraId="2B49540B" w14:textId="77777777" w:rsidR="00D52DAD" w:rsidRPr="006F133A" w:rsidRDefault="00D52DAD" w:rsidP="00D52DAD">
            <w:pPr>
              <w:widowControl/>
              <w:autoSpaceDE/>
              <w:autoSpaceDN/>
              <w:rPr>
                <w:rFonts w:asciiTheme="minorHAnsi" w:hAnsiTheme="minorHAnsi" w:cstheme="minorHAnsi"/>
                <w:sz w:val="20"/>
                <w:szCs w:val="20"/>
              </w:rPr>
            </w:pPr>
          </w:p>
          <w:p w14:paraId="7C7CA9CE" w14:textId="69AD9416" w:rsidR="007E5125" w:rsidRPr="00D52DAD" w:rsidRDefault="007E5125" w:rsidP="009736E0">
            <w:pPr>
              <w:widowControl/>
              <w:numPr>
                <w:ilvl w:val="0"/>
                <w:numId w:val="25"/>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t xml:space="preserve">Seeking to understand pupils’ differences, including their different levels of prior knowledge and potential barriers to learning, is an essential part of teaching </w:t>
            </w:r>
            <w:r>
              <w:rPr>
                <w:rFonts w:asciiTheme="minorHAnsi" w:hAnsiTheme="minorHAnsi" w:cstheme="minorBidi"/>
                <w:sz w:val="20"/>
                <w:szCs w:val="20"/>
              </w:rPr>
              <w:t>mathematics</w:t>
            </w:r>
            <w:r w:rsidRPr="5061483F">
              <w:rPr>
                <w:rFonts w:asciiTheme="minorHAnsi" w:hAnsiTheme="minorHAnsi" w:cstheme="minorBidi"/>
                <w:sz w:val="20"/>
                <w:szCs w:val="20"/>
              </w:rPr>
              <w:t>.</w:t>
            </w:r>
          </w:p>
          <w:p w14:paraId="417494EC" w14:textId="77777777" w:rsidR="00D52DAD" w:rsidRPr="006F133A" w:rsidRDefault="00D52DAD" w:rsidP="00D52DAD">
            <w:pPr>
              <w:widowControl/>
              <w:pBdr>
                <w:top w:val="nil"/>
                <w:left w:val="nil"/>
                <w:bottom w:val="nil"/>
                <w:right w:val="nil"/>
                <w:between w:val="nil"/>
              </w:pBdr>
              <w:autoSpaceDE/>
              <w:autoSpaceDN/>
              <w:rPr>
                <w:rFonts w:asciiTheme="minorHAnsi" w:hAnsiTheme="minorHAnsi" w:cstheme="minorHAnsi"/>
                <w:sz w:val="20"/>
                <w:szCs w:val="20"/>
              </w:rPr>
            </w:pPr>
          </w:p>
          <w:p w14:paraId="558B2EAF" w14:textId="649639B3" w:rsidR="007E5125" w:rsidRPr="00D52DAD" w:rsidRDefault="007E5125" w:rsidP="009736E0">
            <w:pPr>
              <w:widowControl/>
              <w:numPr>
                <w:ilvl w:val="0"/>
                <w:numId w:val="25"/>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t xml:space="preserve">Teaching assistants (TAs) can support pupils more effectively when they are prepared for </w:t>
            </w:r>
            <w:r>
              <w:rPr>
                <w:rFonts w:asciiTheme="minorHAnsi" w:hAnsiTheme="minorHAnsi" w:cstheme="minorBidi"/>
                <w:sz w:val="20"/>
                <w:szCs w:val="20"/>
              </w:rPr>
              <w:t>mathematics</w:t>
            </w:r>
            <w:r w:rsidRPr="5061483F">
              <w:rPr>
                <w:rFonts w:asciiTheme="minorHAnsi" w:hAnsiTheme="minorHAnsi" w:cstheme="minorBidi"/>
                <w:sz w:val="20"/>
                <w:szCs w:val="20"/>
              </w:rPr>
              <w:t xml:space="preserve"> lessons by teachers, and when TAs supplement rather than replace support from teachers.</w:t>
            </w:r>
          </w:p>
          <w:p w14:paraId="06053068" w14:textId="77777777" w:rsidR="00D52DAD" w:rsidRPr="006F133A" w:rsidRDefault="00D52DAD" w:rsidP="00D52DAD">
            <w:pPr>
              <w:widowControl/>
              <w:pBdr>
                <w:top w:val="nil"/>
                <w:left w:val="nil"/>
                <w:bottom w:val="nil"/>
                <w:right w:val="nil"/>
                <w:between w:val="nil"/>
              </w:pBdr>
              <w:autoSpaceDE/>
              <w:autoSpaceDN/>
              <w:rPr>
                <w:rFonts w:asciiTheme="minorHAnsi" w:hAnsiTheme="minorHAnsi" w:cstheme="minorHAnsi"/>
                <w:sz w:val="20"/>
                <w:szCs w:val="20"/>
              </w:rPr>
            </w:pPr>
          </w:p>
          <w:p w14:paraId="578ACA50" w14:textId="77777777" w:rsidR="007E5125" w:rsidRPr="00D52DAD" w:rsidRDefault="007E5125" w:rsidP="009736E0">
            <w:pPr>
              <w:widowControl/>
              <w:numPr>
                <w:ilvl w:val="0"/>
                <w:numId w:val="25"/>
              </w:numPr>
              <w:autoSpaceDE/>
              <w:autoSpaceDN/>
              <w:rPr>
                <w:rFonts w:asciiTheme="minorHAnsi" w:hAnsiTheme="minorHAnsi" w:cstheme="minorHAnsi"/>
                <w:sz w:val="20"/>
                <w:szCs w:val="20"/>
              </w:rPr>
            </w:pPr>
            <w:r w:rsidRPr="5061483F">
              <w:rPr>
                <w:rFonts w:asciiTheme="minorHAnsi" w:hAnsiTheme="minorHAnsi" w:cstheme="minorBidi"/>
                <w:sz w:val="20"/>
                <w:szCs w:val="20"/>
              </w:rPr>
              <w:t xml:space="preserve">Responsibility of a teacher is to support ALL pupils including those with a range of additional needs. </w:t>
            </w:r>
            <w:proofErr w:type="spellStart"/>
            <w:r w:rsidRPr="5061483F">
              <w:rPr>
                <w:rFonts w:asciiTheme="minorHAnsi" w:hAnsiTheme="minorHAnsi" w:cstheme="minorBidi"/>
                <w:sz w:val="20"/>
                <w:szCs w:val="20"/>
              </w:rPr>
              <w:t>Utilising</w:t>
            </w:r>
            <w:proofErr w:type="spellEnd"/>
            <w:r w:rsidRPr="5061483F">
              <w:rPr>
                <w:rFonts w:asciiTheme="minorHAnsi" w:hAnsiTheme="minorHAnsi" w:cstheme="minorBidi"/>
                <w:sz w:val="20"/>
                <w:szCs w:val="20"/>
              </w:rPr>
              <w:t xml:space="preserve">, for example, the SEND Code of Practice, which provides additional guidance on supporting pupils with SEND effectively. This also includes knowing the safeguarding procedures for their </w:t>
            </w:r>
            <w:r w:rsidRPr="5061483F">
              <w:rPr>
                <w:rFonts w:asciiTheme="minorHAnsi" w:hAnsiTheme="minorHAnsi" w:cstheme="minorBidi"/>
                <w:sz w:val="20"/>
                <w:szCs w:val="20"/>
              </w:rPr>
              <w:lastRenderedPageBreak/>
              <w:t xml:space="preserve">educational establishment and the importance of working closely with the SENCO. </w:t>
            </w:r>
          </w:p>
          <w:p w14:paraId="22DDCAEE" w14:textId="77777777" w:rsidR="00D52DAD" w:rsidRPr="006F133A" w:rsidRDefault="00D52DAD" w:rsidP="00D52DAD">
            <w:pPr>
              <w:widowControl/>
              <w:autoSpaceDE/>
              <w:autoSpaceDN/>
              <w:rPr>
                <w:rFonts w:asciiTheme="minorHAnsi" w:hAnsiTheme="minorHAnsi" w:cstheme="minorHAnsi"/>
                <w:sz w:val="20"/>
                <w:szCs w:val="20"/>
              </w:rPr>
            </w:pPr>
          </w:p>
          <w:p w14:paraId="028037A2" w14:textId="77777777" w:rsidR="007E5125" w:rsidRDefault="007E5125" w:rsidP="009736E0">
            <w:pPr>
              <w:pStyle w:val="ListParagraph"/>
              <w:widowControl/>
              <w:numPr>
                <w:ilvl w:val="0"/>
                <w:numId w:val="20"/>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Teachers have a responsibility to know the nature of SEND pupils’ needs or disabilities and provide bespoke support for these pupils.</w:t>
            </w:r>
          </w:p>
          <w:p w14:paraId="549D4C20" w14:textId="77777777" w:rsidR="00D52DAD" w:rsidRPr="00D52DAD" w:rsidRDefault="00D52DAD" w:rsidP="00D52DAD">
            <w:pPr>
              <w:widowControl/>
              <w:autoSpaceDE/>
              <w:autoSpaceDN/>
              <w:ind w:left="360"/>
              <w:contextualSpacing/>
              <w:rPr>
                <w:rFonts w:asciiTheme="minorHAnsi" w:hAnsiTheme="minorHAnsi" w:cstheme="minorHAnsi"/>
                <w:sz w:val="20"/>
                <w:szCs w:val="20"/>
              </w:rPr>
            </w:pPr>
          </w:p>
          <w:p w14:paraId="0BE2E9CB" w14:textId="77777777" w:rsidR="007E5125" w:rsidRDefault="007E5125" w:rsidP="009736E0">
            <w:pPr>
              <w:pStyle w:val="ListParagraph"/>
              <w:widowControl/>
              <w:numPr>
                <w:ilvl w:val="0"/>
                <w:numId w:val="20"/>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A collaborative approach to supporting pupils with SEND is crucial to </w:t>
            </w:r>
            <w:proofErr w:type="spellStart"/>
            <w:r w:rsidRPr="006F133A">
              <w:rPr>
                <w:rFonts w:asciiTheme="minorHAnsi" w:hAnsiTheme="minorHAnsi" w:cstheme="minorHAnsi"/>
                <w:sz w:val="20"/>
                <w:szCs w:val="20"/>
              </w:rPr>
              <w:t>maximise</w:t>
            </w:r>
            <w:proofErr w:type="spellEnd"/>
            <w:r w:rsidRPr="006F133A">
              <w:rPr>
                <w:rFonts w:asciiTheme="minorHAnsi" w:hAnsiTheme="minorHAnsi" w:cstheme="minorHAnsi"/>
                <w:sz w:val="20"/>
                <w:szCs w:val="20"/>
              </w:rPr>
              <w:t xml:space="preserve"> the removal of barriers to individual learning.</w:t>
            </w:r>
          </w:p>
          <w:p w14:paraId="7B42675A" w14:textId="77777777" w:rsidR="00D52DAD" w:rsidRPr="00D52DAD" w:rsidRDefault="00D52DAD" w:rsidP="00D52DAD">
            <w:pPr>
              <w:widowControl/>
              <w:autoSpaceDE/>
              <w:autoSpaceDN/>
              <w:contextualSpacing/>
              <w:rPr>
                <w:rFonts w:asciiTheme="minorHAnsi" w:hAnsiTheme="minorHAnsi" w:cstheme="minorHAnsi"/>
                <w:sz w:val="20"/>
                <w:szCs w:val="20"/>
              </w:rPr>
            </w:pPr>
          </w:p>
          <w:p w14:paraId="1B2FBD1C" w14:textId="77777777" w:rsidR="007E5125" w:rsidRDefault="007E5125" w:rsidP="009736E0">
            <w:pPr>
              <w:pStyle w:val="ListParagraph"/>
              <w:widowControl/>
              <w:numPr>
                <w:ilvl w:val="0"/>
                <w:numId w:val="20"/>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Teachers have a responsibility to ensure explicit connections are made between learning from everyday classroom teaching and structured interventions.</w:t>
            </w:r>
          </w:p>
          <w:p w14:paraId="2905C65A" w14:textId="77777777" w:rsidR="00D52DAD" w:rsidRPr="00D52DAD" w:rsidRDefault="00D52DAD" w:rsidP="00D52DAD">
            <w:pPr>
              <w:widowControl/>
              <w:autoSpaceDE/>
              <w:autoSpaceDN/>
              <w:contextualSpacing/>
              <w:rPr>
                <w:rFonts w:asciiTheme="minorHAnsi" w:hAnsiTheme="minorHAnsi" w:cstheme="minorHAnsi"/>
                <w:sz w:val="20"/>
                <w:szCs w:val="20"/>
              </w:rPr>
            </w:pPr>
          </w:p>
          <w:p w14:paraId="117693A9" w14:textId="3AD34EBD" w:rsidR="007E5125" w:rsidRPr="006F133A" w:rsidRDefault="007E5125" w:rsidP="009736E0">
            <w:pPr>
              <w:pStyle w:val="ListParagraph"/>
              <w:widowControl/>
              <w:numPr>
                <w:ilvl w:val="0"/>
                <w:numId w:val="20"/>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Teachers have a responsibility to work collaboratively with Teaching Assistants to help pupils develop independent learning skills and manage their own learning</w:t>
            </w:r>
            <w:r w:rsidR="00D52DAD">
              <w:rPr>
                <w:rFonts w:asciiTheme="minorHAnsi" w:hAnsiTheme="minorHAnsi" w:cstheme="minorHAnsi"/>
                <w:sz w:val="20"/>
                <w:szCs w:val="20"/>
              </w:rPr>
              <w:t>.</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CF29F" w14:textId="2CA48387" w:rsidR="007E5125" w:rsidRDefault="007E5125" w:rsidP="009736E0">
            <w:pPr>
              <w:widowControl/>
              <w:numPr>
                <w:ilvl w:val="0"/>
                <w:numId w:val="2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Explain what </w:t>
            </w:r>
            <w:proofErr w:type="gramStart"/>
            <w:r w:rsidRPr="006F133A">
              <w:rPr>
                <w:rFonts w:asciiTheme="minorHAnsi" w:hAnsiTheme="minorHAnsi" w:cstheme="minorHAnsi"/>
                <w:sz w:val="20"/>
                <w:szCs w:val="20"/>
              </w:rPr>
              <w:t>is Adaptive</w:t>
            </w:r>
            <w:r>
              <w:rPr>
                <w:rFonts w:asciiTheme="minorHAnsi" w:hAnsiTheme="minorHAnsi" w:cstheme="minorHAnsi"/>
                <w:sz w:val="20"/>
                <w:szCs w:val="20"/>
              </w:rPr>
              <w:t xml:space="preserve"> </w:t>
            </w:r>
            <w:r w:rsidRPr="006F133A">
              <w:rPr>
                <w:rFonts w:asciiTheme="minorHAnsi" w:hAnsiTheme="minorHAnsi" w:cstheme="minorHAnsi"/>
                <w:sz w:val="20"/>
                <w:szCs w:val="20"/>
              </w:rPr>
              <w:t>Teaching</w:t>
            </w:r>
            <w:proofErr w:type="gramEnd"/>
            <w:r w:rsidRPr="006F133A">
              <w:rPr>
                <w:rFonts w:asciiTheme="minorHAnsi" w:hAnsiTheme="minorHAnsi" w:cstheme="minorHAnsi"/>
                <w:sz w:val="20"/>
                <w:szCs w:val="20"/>
              </w:rPr>
              <w:t xml:space="preserve"> and identify barriers to learning in the </w:t>
            </w:r>
            <w:r w:rsidRPr="001A09B2">
              <w:rPr>
                <w:rFonts w:asciiTheme="minorHAnsi" w:hAnsiTheme="minorHAnsi" w:cstheme="minorHAnsi"/>
                <w:sz w:val="20"/>
                <w:szCs w:val="20"/>
              </w:rPr>
              <w:t>mathematics classroom e.g. insecure mathematical understanding of key concepts.</w:t>
            </w:r>
          </w:p>
          <w:p w14:paraId="5DC8434E" w14:textId="77777777" w:rsidR="00D52DAD" w:rsidRPr="006F133A" w:rsidRDefault="00D52DAD" w:rsidP="00D52DAD">
            <w:pPr>
              <w:widowControl/>
              <w:pBdr>
                <w:top w:val="nil"/>
                <w:left w:val="nil"/>
                <w:bottom w:val="nil"/>
                <w:right w:val="nil"/>
                <w:between w:val="nil"/>
              </w:pBdr>
              <w:autoSpaceDE/>
              <w:autoSpaceDN/>
              <w:ind w:left="720"/>
              <w:rPr>
                <w:rFonts w:asciiTheme="minorHAnsi" w:hAnsiTheme="minorHAnsi" w:cstheme="minorHAnsi"/>
                <w:sz w:val="20"/>
                <w:szCs w:val="20"/>
              </w:rPr>
            </w:pPr>
          </w:p>
          <w:p w14:paraId="3F2BC50C" w14:textId="27169BFC" w:rsidR="007E5125" w:rsidRDefault="007E5125" w:rsidP="009736E0">
            <w:pPr>
              <w:widowControl/>
              <w:numPr>
                <w:ilvl w:val="0"/>
                <w:numId w:val="2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Exemplify methods to adapt planning to respond to the needs and strengths of individuals, for example using effective modelling and scaffolding, flexible </w:t>
            </w:r>
            <w:r w:rsidRPr="006F133A">
              <w:rPr>
                <w:rFonts w:asciiTheme="minorHAnsi" w:hAnsiTheme="minorHAnsi" w:cstheme="minorHAnsi"/>
                <w:sz w:val="20"/>
                <w:szCs w:val="20"/>
              </w:rPr>
              <w:lastRenderedPageBreak/>
              <w:t>grouping</w:t>
            </w:r>
            <w:r>
              <w:rPr>
                <w:rFonts w:asciiTheme="minorHAnsi" w:hAnsiTheme="minorHAnsi" w:cstheme="minorHAnsi"/>
                <w:sz w:val="20"/>
                <w:szCs w:val="20"/>
              </w:rPr>
              <w:t>.</w:t>
            </w:r>
            <w:r w:rsidRPr="006F133A">
              <w:rPr>
                <w:rFonts w:asciiTheme="minorHAnsi" w:hAnsiTheme="minorHAnsi" w:cstheme="minorHAnsi"/>
                <w:sz w:val="20"/>
                <w:szCs w:val="20"/>
              </w:rPr>
              <w:t xml:space="preserve"> This could include how teachers use data to inform planning</w:t>
            </w:r>
            <w:r>
              <w:rPr>
                <w:rFonts w:asciiTheme="minorHAnsi" w:hAnsiTheme="minorHAnsi" w:cstheme="minorHAnsi"/>
                <w:sz w:val="20"/>
                <w:szCs w:val="20"/>
              </w:rPr>
              <w:t>.</w:t>
            </w:r>
          </w:p>
          <w:p w14:paraId="42F58D30" w14:textId="77777777" w:rsidR="00D52DAD" w:rsidRPr="006F133A" w:rsidRDefault="00D52DAD" w:rsidP="00D52DAD">
            <w:pPr>
              <w:widowControl/>
              <w:pBdr>
                <w:top w:val="nil"/>
                <w:left w:val="nil"/>
                <w:bottom w:val="nil"/>
                <w:right w:val="nil"/>
                <w:between w:val="nil"/>
              </w:pBdr>
              <w:autoSpaceDE/>
              <w:autoSpaceDN/>
              <w:rPr>
                <w:rFonts w:asciiTheme="minorHAnsi" w:hAnsiTheme="minorHAnsi" w:cstheme="minorHAnsi"/>
                <w:sz w:val="20"/>
                <w:szCs w:val="20"/>
              </w:rPr>
            </w:pPr>
          </w:p>
          <w:p w14:paraId="1BB9D50C" w14:textId="77777777" w:rsidR="007E5125" w:rsidRDefault="007E5125" w:rsidP="009736E0">
            <w:pPr>
              <w:widowControl/>
              <w:numPr>
                <w:ilvl w:val="0"/>
                <w:numId w:val="20"/>
              </w:numPr>
              <w:autoSpaceDE/>
              <w:autoSpaceDN/>
              <w:spacing w:line="259" w:lineRule="auto"/>
              <w:rPr>
                <w:rFonts w:asciiTheme="minorHAnsi" w:hAnsiTheme="minorHAnsi" w:cstheme="minorHAnsi"/>
                <w:sz w:val="20"/>
                <w:szCs w:val="20"/>
              </w:rPr>
            </w:pPr>
            <w:r w:rsidRPr="006F133A">
              <w:rPr>
                <w:rFonts w:asciiTheme="minorHAnsi" w:hAnsiTheme="minorHAnsi" w:cstheme="minorHAnsi"/>
                <w:sz w:val="20"/>
                <w:szCs w:val="20"/>
              </w:rPr>
              <w:t xml:space="preserve">Demonstrate how teachers identify pupils who need new content further broken down and to make use of formative assessment.  Also, how to balance input of new content so that pupils master </w:t>
            </w:r>
            <w:r w:rsidRPr="001A09B2">
              <w:rPr>
                <w:rFonts w:asciiTheme="minorHAnsi" w:hAnsiTheme="minorHAnsi" w:cstheme="minorHAnsi"/>
                <w:sz w:val="20"/>
                <w:szCs w:val="20"/>
              </w:rPr>
              <w:t>important concepts multiplicative reasoning.</w:t>
            </w:r>
          </w:p>
          <w:p w14:paraId="46CC1E13" w14:textId="77777777" w:rsidR="00D52DAD" w:rsidRPr="001A09B2" w:rsidRDefault="00D52DAD" w:rsidP="00D52DAD">
            <w:pPr>
              <w:widowControl/>
              <w:autoSpaceDE/>
              <w:autoSpaceDN/>
              <w:spacing w:line="259" w:lineRule="auto"/>
              <w:rPr>
                <w:rFonts w:asciiTheme="minorHAnsi" w:hAnsiTheme="minorHAnsi" w:cstheme="minorHAnsi"/>
                <w:sz w:val="20"/>
                <w:szCs w:val="20"/>
              </w:rPr>
            </w:pPr>
          </w:p>
          <w:p w14:paraId="79F2F3F5" w14:textId="120E2F5F" w:rsidR="007E5125" w:rsidRPr="006F133A" w:rsidRDefault="007E5125" w:rsidP="009736E0">
            <w:pPr>
              <w:widowControl/>
              <w:numPr>
                <w:ilvl w:val="0"/>
                <w:numId w:val="20"/>
              </w:numPr>
              <w:autoSpaceDE/>
              <w:autoSpaceDN/>
              <w:spacing w:line="259" w:lineRule="auto"/>
              <w:rPr>
                <w:rFonts w:asciiTheme="minorHAnsi" w:hAnsiTheme="minorHAnsi" w:cstheme="minorHAnsi"/>
                <w:sz w:val="20"/>
                <w:szCs w:val="20"/>
              </w:rPr>
            </w:pPr>
            <w:r w:rsidRPr="006F133A">
              <w:rPr>
                <w:rFonts w:asciiTheme="minorHAnsi" w:hAnsiTheme="minorHAnsi" w:cstheme="minorHAnsi"/>
                <w:sz w:val="20"/>
                <w:szCs w:val="20"/>
              </w:rPr>
              <w:t>Explain how teachers decide whether intervening within lessons with individuals and small groups would be more efficient and effective than planning different lessons for different groups of pupils.</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4E712" w14:textId="296ACCEB" w:rsidR="007E5125" w:rsidRPr="00A94EC3" w:rsidRDefault="007E5125" w:rsidP="009736E0">
            <w:pPr>
              <w:pStyle w:val="ListParagraph"/>
              <w:numPr>
                <w:ilvl w:val="0"/>
                <w:numId w:val="20"/>
              </w:numPr>
              <w:spacing w:before="0"/>
              <w:rPr>
                <w:rFonts w:asciiTheme="minorHAnsi" w:hAnsiTheme="minorHAnsi" w:cstheme="minorHAnsi"/>
                <w:sz w:val="20"/>
                <w:szCs w:val="20"/>
                <w:shd w:val="clear" w:color="auto" w:fill="FFFFFF" w:themeFill="background1"/>
              </w:rPr>
            </w:pPr>
            <w:r w:rsidRPr="00A94EC3">
              <w:rPr>
                <w:rFonts w:asciiTheme="minorHAnsi" w:hAnsiTheme="minorHAnsi" w:cstheme="minorHAnsi"/>
                <w:sz w:val="20"/>
                <w:szCs w:val="20"/>
              </w:rPr>
              <w:lastRenderedPageBreak/>
              <w:t xml:space="preserve">Expert modelling of </w:t>
            </w:r>
            <w:r w:rsidRPr="00B63EF8">
              <w:rPr>
                <w:rFonts w:asciiTheme="minorHAnsi" w:hAnsiTheme="minorHAnsi" w:cstheme="minorHAnsi"/>
                <w:sz w:val="20"/>
                <w:szCs w:val="20"/>
              </w:rPr>
              <w:t>h</w:t>
            </w:r>
            <w:r w:rsidRPr="00B63EF8">
              <w:rPr>
                <w:rFonts w:asciiTheme="minorHAnsi" w:hAnsiTheme="minorHAnsi" w:cstheme="minorHAnsi"/>
                <w:sz w:val="20"/>
                <w:szCs w:val="20"/>
                <w:shd w:val="clear" w:color="auto" w:fill="FFFFFF" w:themeFill="background1"/>
              </w:rPr>
              <w:t xml:space="preserve">ow </w:t>
            </w:r>
            <w:r w:rsidRPr="00A94EC3">
              <w:rPr>
                <w:rFonts w:asciiTheme="minorHAnsi" w:hAnsiTheme="minorHAnsi" w:cstheme="minorHAnsi"/>
                <w:sz w:val="20"/>
                <w:szCs w:val="20"/>
                <w:shd w:val="clear" w:color="auto" w:fill="FFFFFF" w:themeFill="background1"/>
              </w:rPr>
              <w:t>expert colleagues adapt lessons, whilst maintaining high expectations for all, so that all pupils could meet expectations and deconstructing this approach</w:t>
            </w:r>
            <w:r>
              <w:rPr>
                <w:rFonts w:asciiTheme="minorHAnsi" w:hAnsiTheme="minorHAnsi" w:cstheme="minorHAnsi"/>
                <w:sz w:val="20"/>
                <w:szCs w:val="20"/>
                <w:shd w:val="clear" w:color="auto" w:fill="FFFFFF" w:themeFill="background1"/>
              </w:rPr>
              <w:t>.</w:t>
            </w:r>
          </w:p>
          <w:p w14:paraId="0CC18385" w14:textId="7C5AE8CB" w:rsidR="007E5125" w:rsidRPr="00A94EC3" w:rsidRDefault="007E5125" w:rsidP="009736E0">
            <w:pPr>
              <w:pStyle w:val="ListParagraph"/>
              <w:numPr>
                <w:ilvl w:val="0"/>
                <w:numId w:val="20"/>
              </w:numPr>
              <w:rPr>
                <w:rFonts w:asciiTheme="minorHAnsi" w:hAnsiTheme="minorHAnsi" w:cstheme="minorHAnsi"/>
                <w:sz w:val="20"/>
                <w:szCs w:val="20"/>
                <w:shd w:val="clear" w:color="auto" w:fill="FFFFFF" w:themeFill="background1"/>
              </w:rPr>
            </w:pPr>
            <w:r w:rsidRPr="006F133A">
              <w:rPr>
                <w:rFonts w:asciiTheme="minorHAnsi" w:hAnsiTheme="minorHAnsi" w:cstheme="minorHAnsi"/>
                <w:sz w:val="20"/>
                <w:szCs w:val="20"/>
                <w:shd w:val="clear" w:color="auto" w:fill="FFFFFF" w:themeFill="background1"/>
              </w:rPr>
              <w:t xml:space="preserve">Expert modelling of how to </w:t>
            </w:r>
            <w:r w:rsidRPr="00A94EC3">
              <w:rPr>
                <w:rFonts w:asciiTheme="minorHAnsi" w:hAnsiTheme="minorHAnsi" w:cstheme="minorHAnsi"/>
                <w:sz w:val="20"/>
                <w:szCs w:val="20"/>
                <w:shd w:val="clear" w:color="auto" w:fill="FFFFFF" w:themeFill="background1"/>
              </w:rPr>
              <w:t>balance input of new content so that pupils master important concepts.</w:t>
            </w:r>
          </w:p>
          <w:p w14:paraId="40CC1886" w14:textId="70DA69DD" w:rsidR="007E5125" w:rsidRPr="00D52DAD" w:rsidRDefault="007E5125" w:rsidP="009736E0">
            <w:pPr>
              <w:pStyle w:val="ListParagraph"/>
              <w:numPr>
                <w:ilvl w:val="0"/>
                <w:numId w:val="20"/>
              </w:numPr>
              <w:rPr>
                <w:rFonts w:asciiTheme="minorHAnsi" w:hAnsiTheme="minorHAnsi" w:cstheme="minorHAnsi"/>
                <w:sz w:val="20"/>
                <w:szCs w:val="20"/>
              </w:rPr>
            </w:pPr>
            <w:r w:rsidRPr="006F133A">
              <w:rPr>
                <w:rFonts w:asciiTheme="minorHAnsi" w:hAnsiTheme="minorHAnsi" w:cstheme="minorHAnsi"/>
                <w:sz w:val="20"/>
                <w:szCs w:val="20"/>
                <w:shd w:val="clear" w:color="auto" w:fill="FFFFFF" w:themeFill="background1"/>
              </w:rPr>
              <w:t xml:space="preserve">Expert modelling of how </w:t>
            </w:r>
            <w:r w:rsidRPr="006F133A">
              <w:rPr>
                <w:rFonts w:asciiTheme="minorHAnsi" w:hAnsiTheme="minorHAnsi" w:cstheme="minorHAnsi"/>
                <w:sz w:val="20"/>
                <w:szCs w:val="20"/>
                <w:shd w:val="clear" w:color="auto" w:fill="FFFFFF" w:themeFill="background1"/>
              </w:rPr>
              <w:lastRenderedPageBreak/>
              <w:t>to</w:t>
            </w:r>
            <w:r w:rsidRPr="00A94EC3">
              <w:rPr>
                <w:rFonts w:asciiTheme="minorHAnsi" w:hAnsiTheme="minorHAnsi" w:cstheme="minorHAnsi"/>
                <w:b/>
                <w:bCs/>
                <w:sz w:val="20"/>
                <w:szCs w:val="20"/>
                <w:shd w:val="clear" w:color="auto" w:fill="FFFFFF" w:themeFill="background1"/>
              </w:rPr>
              <w:t xml:space="preserve"> </w:t>
            </w:r>
            <w:r w:rsidRPr="00A94EC3">
              <w:rPr>
                <w:rFonts w:asciiTheme="minorHAnsi" w:hAnsiTheme="minorHAnsi" w:cstheme="minorHAnsi"/>
                <w:sz w:val="20"/>
                <w:szCs w:val="20"/>
                <w:shd w:val="clear" w:color="auto" w:fill="FFFFFF" w:themeFill="background1"/>
              </w:rPr>
              <w:t>decide whether intervening within lessons with individuals and small groups would be more efficient and effective than planning different lessons for different groups of pupils</w:t>
            </w:r>
            <w:r w:rsidR="00D52DAD">
              <w:rPr>
                <w:rFonts w:asciiTheme="minorHAnsi" w:hAnsiTheme="minorHAnsi" w:cstheme="minorHAnsi"/>
                <w:sz w:val="20"/>
                <w:szCs w:val="20"/>
                <w:shd w:val="clear" w:color="auto" w:fill="FFFFFF" w:themeFill="background1"/>
              </w:rPr>
              <w:t>.</w:t>
            </w:r>
          </w:p>
          <w:p w14:paraId="01ACCE52" w14:textId="77777777" w:rsidR="00D52DAD" w:rsidRPr="00D52DAD" w:rsidRDefault="00D52DAD" w:rsidP="00D52DAD">
            <w:pPr>
              <w:ind w:left="360"/>
              <w:rPr>
                <w:rFonts w:asciiTheme="minorHAnsi" w:hAnsiTheme="minorHAnsi" w:cstheme="minorHAnsi"/>
                <w:sz w:val="20"/>
                <w:szCs w:val="20"/>
              </w:rPr>
            </w:pPr>
          </w:p>
          <w:p w14:paraId="51492EC2" w14:textId="77777777" w:rsidR="007E5125" w:rsidRDefault="007E5125" w:rsidP="009736E0">
            <w:pPr>
              <w:pStyle w:val="ListParagraph"/>
              <w:widowControl/>
              <w:numPr>
                <w:ilvl w:val="0"/>
                <w:numId w:val="20"/>
              </w:numPr>
              <w:autoSpaceDE/>
              <w:autoSpaceDN/>
              <w:spacing w:before="0"/>
              <w:contextualSpacing/>
              <w:rPr>
                <w:rFonts w:asciiTheme="minorHAnsi" w:hAnsiTheme="minorHAnsi" w:cstheme="minorHAnsi"/>
                <w:sz w:val="20"/>
                <w:szCs w:val="20"/>
              </w:rPr>
            </w:pPr>
            <w:r w:rsidRPr="00A94EC3">
              <w:rPr>
                <w:rFonts w:asciiTheme="minorHAnsi" w:hAnsiTheme="minorHAnsi" w:cstheme="minorHAnsi"/>
                <w:sz w:val="20"/>
                <w:szCs w:val="20"/>
              </w:rPr>
              <w:t>Observe and deconstruct how expert colleagues during enhancement placement make effective use of teaching assistant and other adults in the classroom.</w:t>
            </w:r>
          </w:p>
          <w:p w14:paraId="6FDCFF26" w14:textId="77777777" w:rsidR="00D52DAD" w:rsidRPr="00D52DAD" w:rsidRDefault="00D52DAD" w:rsidP="00D52DAD">
            <w:pPr>
              <w:widowControl/>
              <w:autoSpaceDE/>
              <w:autoSpaceDN/>
              <w:contextualSpacing/>
              <w:rPr>
                <w:rFonts w:asciiTheme="minorHAnsi" w:hAnsiTheme="minorHAnsi" w:cstheme="minorHAnsi"/>
                <w:sz w:val="20"/>
                <w:szCs w:val="20"/>
              </w:rPr>
            </w:pPr>
          </w:p>
          <w:p w14:paraId="7F93B7D1" w14:textId="77777777" w:rsidR="007E5125" w:rsidRPr="00A94EC3" w:rsidRDefault="007E5125" w:rsidP="009736E0">
            <w:pPr>
              <w:pStyle w:val="ListParagraph"/>
              <w:widowControl/>
              <w:numPr>
                <w:ilvl w:val="0"/>
                <w:numId w:val="20"/>
              </w:numPr>
              <w:autoSpaceDE/>
              <w:autoSpaceDN/>
              <w:spacing w:before="0"/>
              <w:contextualSpacing/>
              <w:rPr>
                <w:rFonts w:asciiTheme="minorHAnsi" w:hAnsiTheme="minorHAnsi" w:cstheme="minorHAnsi"/>
                <w:sz w:val="20"/>
                <w:szCs w:val="20"/>
              </w:rPr>
            </w:pPr>
            <w:r w:rsidRPr="00A94EC3">
              <w:rPr>
                <w:rFonts w:asciiTheme="minorHAnsi" w:hAnsiTheme="minorHAnsi" w:cstheme="minorHAnsi"/>
                <w:sz w:val="20"/>
                <w:szCs w:val="20"/>
              </w:rPr>
              <w:t xml:space="preserve">Observe and </w:t>
            </w:r>
            <w:proofErr w:type="spellStart"/>
            <w:r w:rsidRPr="00A94EC3">
              <w:rPr>
                <w:rFonts w:asciiTheme="minorHAnsi" w:hAnsiTheme="minorHAnsi" w:cstheme="minorHAnsi"/>
                <w:sz w:val="20"/>
                <w:szCs w:val="20"/>
              </w:rPr>
              <w:t>analyse</w:t>
            </w:r>
            <w:proofErr w:type="spellEnd"/>
            <w:r w:rsidRPr="00A94EC3">
              <w:rPr>
                <w:rFonts w:asciiTheme="minorHAnsi" w:hAnsiTheme="minorHAnsi" w:cstheme="minorHAnsi"/>
                <w:sz w:val="20"/>
                <w:szCs w:val="20"/>
              </w:rPr>
              <w:t xml:space="preserve"> how expert colleagues use the SEND Code of Practice to support pupils with SEND effectively. </w:t>
            </w:r>
          </w:p>
          <w:p w14:paraId="7886040C" w14:textId="55A999BA" w:rsidR="007E5125" w:rsidRPr="00A94EC3" w:rsidRDefault="007E5125" w:rsidP="009736E0">
            <w:pPr>
              <w:pStyle w:val="ListParagraph"/>
              <w:numPr>
                <w:ilvl w:val="0"/>
                <w:numId w:val="20"/>
              </w:numPr>
              <w:rPr>
                <w:rFonts w:asciiTheme="minorHAnsi" w:hAnsiTheme="minorHAnsi" w:cstheme="minorHAnsi"/>
                <w:sz w:val="20"/>
                <w:szCs w:val="20"/>
              </w:rPr>
            </w:pPr>
            <w:r w:rsidRPr="00A94EC3">
              <w:rPr>
                <w:rFonts w:asciiTheme="minorHAnsi" w:hAnsiTheme="minorHAnsi" w:cstheme="minorHAnsi"/>
                <w:sz w:val="20"/>
                <w:szCs w:val="20"/>
              </w:rPr>
              <w:t>Observe and evaluate methods to adapt planning to respond to the needs and strengths of individuals, for example using effective modelling and scaffolding. This could include how teachers use data to inform planning</w:t>
            </w:r>
            <w:r w:rsidR="00D52DAD">
              <w:rPr>
                <w:rFonts w:asciiTheme="minorHAnsi" w:hAnsiTheme="minorHAnsi" w:cstheme="minorHAnsi"/>
                <w:sz w:val="20"/>
                <w:szCs w:val="20"/>
              </w:rPr>
              <w:t>.</w:t>
            </w:r>
          </w:p>
        </w:tc>
        <w:tc>
          <w:tcPr>
            <w:tcW w:w="4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868E8" w14:textId="77777777" w:rsidR="007E5125" w:rsidRDefault="007E5125" w:rsidP="009736E0">
            <w:pPr>
              <w:pStyle w:val="ListParagraph"/>
              <w:widowControl/>
              <w:numPr>
                <w:ilvl w:val="0"/>
                <w:numId w:val="82"/>
              </w:numPr>
              <w:autoSpaceDE/>
              <w:autoSpaceDN/>
              <w:contextualSpacing/>
              <w:rPr>
                <w:rFonts w:asciiTheme="minorHAnsi" w:hAnsiTheme="minorHAnsi" w:cstheme="minorHAnsi"/>
                <w:sz w:val="20"/>
                <w:szCs w:val="20"/>
              </w:rPr>
            </w:pPr>
            <w:r w:rsidRPr="00D52DAD">
              <w:rPr>
                <w:rFonts w:asciiTheme="minorHAnsi" w:hAnsiTheme="minorHAnsi" w:cstheme="minorHAnsi"/>
                <w:sz w:val="20"/>
                <w:szCs w:val="20"/>
              </w:rPr>
              <w:lastRenderedPageBreak/>
              <w:t>Provide examples of effective methods, such as modelling and scaffolding, and explain how teachers use data to inform planning.</w:t>
            </w:r>
          </w:p>
          <w:p w14:paraId="4B64BA16" w14:textId="77777777" w:rsidR="00D52DAD" w:rsidRPr="00D52DAD" w:rsidRDefault="00D52DAD" w:rsidP="00D52DAD">
            <w:pPr>
              <w:pStyle w:val="ListParagraph"/>
              <w:widowControl/>
              <w:autoSpaceDE/>
              <w:autoSpaceDN/>
              <w:ind w:left="720" w:firstLine="0"/>
              <w:contextualSpacing/>
              <w:rPr>
                <w:rFonts w:asciiTheme="minorHAnsi" w:hAnsiTheme="minorHAnsi" w:cstheme="minorHAnsi"/>
                <w:sz w:val="20"/>
                <w:szCs w:val="20"/>
              </w:rPr>
            </w:pPr>
          </w:p>
          <w:p w14:paraId="509D5436" w14:textId="47089261" w:rsidR="007E5125" w:rsidRPr="00D52DAD" w:rsidRDefault="007E5125" w:rsidP="009736E0">
            <w:pPr>
              <w:pStyle w:val="ListParagraph"/>
              <w:widowControl/>
              <w:numPr>
                <w:ilvl w:val="0"/>
                <w:numId w:val="82"/>
              </w:numPr>
              <w:autoSpaceDE/>
              <w:autoSpaceDN/>
              <w:contextualSpacing/>
              <w:rPr>
                <w:rFonts w:asciiTheme="minorHAnsi" w:hAnsiTheme="minorHAnsi" w:cstheme="minorHAnsi"/>
                <w:sz w:val="20"/>
                <w:szCs w:val="20"/>
              </w:rPr>
            </w:pPr>
            <w:r w:rsidRPr="00D52DAD">
              <w:rPr>
                <w:rFonts w:asciiTheme="minorHAnsi" w:hAnsiTheme="minorHAnsi" w:cstheme="minorHAnsi"/>
                <w:sz w:val="20"/>
                <w:szCs w:val="20"/>
              </w:rPr>
              <w:t>Explain the concept of Adaptive Teaching and identify some potential barriers to learning in mathematics.</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5318E" w14:textId="77777777" w:rsidR="007E5125" w:rsidRDefault="007E5125" w:rsidP="007E5125">
            <w:pPr>
              <w:rPr>
                <w:sz w:val="20"/>
                <w:szCs w:val="20"/>
              </w:rPr>
            </w:pPr>
            <w:r>
              <w:rPr>
                <w:sz w:val="20"/>
                <w:szCs w:val="20"/>
              </w:rPr>
              <w:t xml:space="preserve">CP1 CP2 CP3 CP4 CP6 CP7 CP8 CP9 CP10 </w:t>
            </w:r>
          </w:p>
          <w:p w14:paraId="7DBB0713" w14:textId="77777777" w:rsidR="007E5125" w:rsidRDefault="007E5125" w:rsidP="007E5125">
            <w:pPr>
              <w:rPr>
                <w:sz w:val="20"/>
                <w:szCs w:val="20"/>
              </w:rPr>
            </w:pPr>
            <w:r>
              <w:rPr>
                <w:sz w:val="20"/>
                <w:szCs w:val="20"/>
              </w:rPr>
              <w:t>AT1 AT2 AT3 AT4 AT</w:t>
            </w:r>
            <w:proofErr w:type="gramStart"/>
            <w:r>
              <w:rPr>
                <w:sz w:val="20"/>
                <w:szCs w:val="20"/>
              </w:rPr>
              <w:t>5  AT</w:t>
            </w:r>
            <w:proofErr w:type="gramEnd"/>
            <w:r>
              <w:rPr>
                <w:sz w:val="20"/>
                <w:szCs w:val="20"/>
              </w:rPr>
              <w:t>7</w:t>
            </w:r>
          </w:p>
          <w:p w14:paraId="0B0B52BA" w14:textId="77777777" w:rsidR="007E5125" w:rsidRDefault="007E5125" w:rsidP="007E5125">
            <w:pPr>
              <w:rPr>
                <w:sz w:val="20"/>
                <w:szCs w:val="20"/>
              </w:rPr>
            </w:pPr>
            <w:r>
              <w:rPr>
                <w:sz w:val="20"/>
                <w:szCs w:val="20"/>
              </w:rPr>
              <w:t>A5</w:t>
            </w:r>
          </w:p>
          <w:p w14:paraId="4C714F8F" w14:textId="77777777" w:rsidR="007E5125" w:rsidRDefault="007E5125" w:rsidP="007E5125">
            <w:pPr>
              <w:rPr>
                <w:sz w:val="20"/>
                <w:szCs w:val="20"/>
              </w:rPr>
            </w:pPr>
            <w:r>
              <w:rPr>
                <w:sz w:val="20"/>
                <w:szCs w:val="20"/>
              </w:rPr>
              <w:t>A7</w:t>
            </w:r>
          </w:p>
          <w:p w14:paraId="3205FE50" w14:textId="77777777" w:rsidR="007E5125" w:rsidRDefault="007E5125" w:rsidP="007E5125">
            <w:pPr>
              <w:rPr>
                <w:sz w:val="20"/>
                <w:szCs w:val="20"/>
              </w:rPr>
            </w:pPr>
            <w:r>
              <w:rPr>
                <w:sz w:val="20"/>
                <w:szCs w:val="20"/>
              </w:rPr>
              <w:lastRenderedPageBreak/>
              <w:t>PB1</w:t>
            </w:r>
          </w:p>
          <w:p w14:paraId="2AFA02FA" w14:textId="77777777" w:rsidR="007E5125" w:rsidRDefault="007E5125" w:rsidP="007E5125">
            <w:pPr>
              <w:rPr>
                <w:sz w:val="20"/>
                <w:szCs w:val="20"/>
              </w:rPr>
            </w:pPr>
            <w:r>
              <w:rPr>
                <w:sz w:val="20"/>
                <w:szCs w:val="20"/>
              </w:rPr>
              <w:t xml:space="preserve">PB2 </w:t>
            </w:r>
          </w:p>
          <w:p w14:paraId="54510856" w14:textId="77777777" w:rsidR="007E5125" w:rsidRDefault="007E5125" w:rsidP="007E5125">
            <w:pPr>
              <w:rPr>
                <w:sz w:val="20"/>
                <w:szCs w:val="20"/>
              </w:rPr>
            </w:pPr>
            <w:r>
              <w:rPr>
                <w:sz w:val="20"/>
                <w:szCs w:val="20"/>
              </w:rPr>
              <w:t>PB5</w:t>
            </w:r>
          </w:p>
          <w:p w14:paraId="43B9AB13" w14:textId="77777777" w:rsidR="007E5125" w:rsidRDefault="007E5125" w:rsidP="007E5125">
            <w:pPr>
              <w:rPr>
                <w:sz w:val="20"/>
                <w:szCs w:val="20"/>
              </w:rPr>
            </w:pPr>
            <w:r>
              <w:rPr>
                <w:sz w:val="20"/>
                <w:szCs w:val="20"/>
              </w:rPr>
              <w:t>PB6</w:t>
            </w:r>
          </w:p>
          <w:p w14:paraId="3EB483D8" w14:textId="44E4DDF4" w:rsidR="007E5125" w:rsidRPr="0004328B" w:rsidRDefault="007E5125" w:rsidP="007E5125">
            <w:pPr>
              <w:rPr>
                <w:sz w:val="20"/>
                <w:szCs w:val="20"/>
              </w:rPr>
            </w:pPr>
            <w:r>
              <w:rPr>
                <w:sz w:val="20"/>
                <w:szCs w:val="20"/>
              </w:rPr>
              <w:t>PB7</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2C259" w14:textId="77777777" w:rsidR="007E5125" w:rsidRPr="0004328B" w:rsidRDefault="007E5125" w:rsidP="007E5125">
            <w:pPr>
              <w:rPr>
                <w:sz w:val="20"/>
                <w:szCs w:val="20"/>
              </w:rPr>
            </w:pPr>
          </w:p>
        </w:tc>
      </w:tr>
      <w:tr w:rsidR="007E5125" w:rsidRPr="0004328B" w14:paraId="79629990" w14:textId="77777777" w:rsidTr="5061483F">
        <w:trPr>
          <w:trHeight w:val="417"/>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75D3F85" w14:textId="2DCA2BC6" w:rsidR="007E5125" w:rsidRPr="006F133A" w:rsidRDefault="007E5125" w:rsidP="007E5125">
            <w:pPr>
              <w:rPr>
                <w:rFonts w:asciiTheme="minorHAnsi" w:hAnsiTheme="minorHAnsi" w:cstheme="minorHAnsi"/>
                <w:sz w:val="20"/>
                <w:szCs w:val="20"/>
              </w:rPr>
            </w:pPr>
            <w:r>
              <w:rPr>
                <w:rFonts w:asciiTheme="minorHAnsi" w:hAnsiTheme="minorHAnsi" w:cstheme="minorHAnsi"/>
                <w:sz w:val="20"/>
                <w:szCs w:val="20"/>
              </w:rPr>
              <w:lastRenderedPageBreak/>
              <w:t>Key reading</w:t>
            </w:r>
          </w:p>
        </w:tc>
        <w:tc>
          <w:tcPr>
            <w:tcW w:w="1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4FACD40" w14:textId="77777777" w:rsidR="007E5125" w:rsidRPr="0078027B" w:rsidRDefault="007E5125" w:rsidP="007E5125">
            <w:pPr>
              <w:rPr>
                <w:sz w:val="20"/>
                <w:szCs w:val="20"/>
              </w:rPr>
            </w:pPr>
            <w:proofErr w:type="spellStart"/>
            <w:r w:rsidRPr="0078027B">
              <w:rPr>
                <w:sz w:val="20"/>
                <w:szCs w:val="20"/>
              </w:rPr>
              <w:t>Jerrim</w:t>
            </w:r>
            <w:proofErr w:type="spellEnd"/>
            <w:r w:rsidRPr="0078027B">
              <w:rPr>
                <w:sz w:val="20"/>
                <w:szCs w:val="20"/>
              </w:rPr>
              <w:t xml:space="preserve">, J., &amp; </w:t>
            </w:r>
            <w:proofErr w:type="spellStart"/>
            <w:r w:rsidRPr="0078027B">
              <w:rPr>
                <w:sz w:val="20"/>
                <w:szCs w:val="20"/>
              </w:rPr>
              <w:t>Vignoles</w:t>
            </w:r>
            <w:proofErr w:type="spellEnd"/>
            <w:r w:rsidRPr="0078027B">
              <w:rPr>
                <w:sz w:val="20"/>
                <w:szCs w:val="20"/>
              </w:rPr>
              <w:t xml:space="preserve">, A. (2016) The link between East Asian "mastery" teaching methods and English children's mathematics skills. Economics of Education Review, 50, 29-44. https://doi.org/10.1016/j.econedurev.2015.11.003. </w:t>
            </w:r>
          </w:p>
          <w:p w14:paraId="2775BB4E" w14:textId="77777777" w:rsidR="007E5125" w:rsidRPr="0078027B" w:rsidRDefault="007E5125" w:rsidP="007E5125">
            <w:pPr>
              <w:spacing w:line="259" w:lineRule="auto"/>
              <w:rPr>
                <w:sz w:val="20"/>
                <w:szCs w:val="20"/>
              </w:rPr>
            </w:pPr>
          </w:p>
          <w:p w14:paraId="39971105" w14:textId="5E060189" w:rsidR="007E5125" w:rsidRPr="0078027B" w:rsidRDefault="007E5125" w:rsidP="007E5125">
            <w:pPr>
              <w:spacing w:line="259" w:lineRule="auto"/>
              <w:rPr>
                <w:sz w:val="20"/>
                <w:szCs w:val="20"/>
              </w:rPr>
            </w:pPr>
            <w:r w:rsidRPr="0078027B">
              <w:rPr>
                <w:sz w:val="20"/>
                <w:szCs w:val="20"/>
              </w:rPr>
              <w:t>CCF Reading:</w:t>
            </w:r>
          </w:p>
          <w:p w14:paraId="237C7A0A" w14:textId="09A5D65A" w:rsidR="007E5125" w:rsidRPr="000B105C" w:rsidRDefault="007E5125" w:rsidP="007E5125">
            <w:pPr>
              <w:spacing w:line="259" w:lineRule="auto"/>
              <w:rPr>
                <w:sz w:val="20"/>
                <w:szCs w:val="20"/>
              </w:rPr>
            </w:pPr>
            <w:r w:rsidRPr="0078027B">
              <w:rPr>
                <w:sz w:val="20"/>
                <w:szCs w:val="20"/>
              </w:rPr>
              <w:t xml:space="preserve">Education Endowment Foundation (2021) ‘Special Educational Needs in Mainstream Schools. Five recommendations on special education needs in mainstream schools. Accessible from: </w:t>
            </w:r>
            <w:r w:rsidRPr="0078027B">
              <w:rPr>
                <w:sz w:val="20"/>
                <w:szCs w:val="20"/>
                <w:u w:val="single"/>
              </w:rPr>
              <w:t>https://educationendowmentfoundation.org.uk/education-evidence/guidance-reports/send</w:t>
            </w:r>
          </w:p>
        </w:tc>
      </w:tr>
      <w:tr w:rsidR="007E5125" w:rsidRPr="0004328B" w14:paraId="46ABCD10" w14:textId="77777777" w:rsidTr="5061483F">
        <w:trPr>
          <w:trHeight w:val="417"/>
        </w:trPr>
        <w:tc>
          <w:tcPr>
            <w:tcW w:w="1701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502215D1" w14:textId="77777777" w:rsidR="007E5125" w:rsidRPr="006F133A" w:rsidRDefault="007E5125" w:rsidP="007E5125">
            <w:pPr>
              <w:rPr>
                <w:rFonts w:asciiTheme="minorHAnsi" w:hAnsiTheme="minorHAnsi" w:cstheme="minorHAnsi"/>
                <w:sz w:val="20"/>
                <w:szCs w:val="20"/>
              </w:rPr>
            </w:pPr>
          </w:p>
        </w:tc>
      </w:tr>
      <w:tr w:rsidR="007E5125" w:rsidRPr="0004328B" w14:paraId="429E17CD" w14:textId="77777777" w:rsidTr="5061483F">
        <w:trPr>
          <w:trHeight w:val="417"/>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tcPr>
          <w:p w14:paraId="47E6CC5C"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8</w:t>
            </w:r>
          </w:p>
          <w:p w14:paraId="7C3AAE53"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Start of introductory phase on placement</w:t>
            </w:r>
          </w:p>
          <w:p w14:paraId="723E9C3D" w14:textId="77777777" w:rsidR="007E5125" w:rsidRPr="006F133A" w:rsidRDefault="007E5125" w:rsidP="007E5125">
            <w:pPr>
              <w:rPr>
                <w:rFonts w:asciiTheme="minorHAnsi" w:hAnsiTheme="minorHAnsi" w:cstheme="minorHAnsi"/>
                <w:sz w:val="20"/>
                <w:szCs w:val="20"/>
              </w:rPr>
            </w:pPr>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5C354" w14:textId="50777FE7" w:rsidR="007E5125" w:rsidRPr="006F133A" w:rsidRDefault="007E5125" w:rsidP="009736E0">
            <w:pPr>
              <w:widowControl/>
              <w:numPr>
                <w:ilvl w:val="0"/>
                <w:numId w:val="32"/>
              </w:numPr>
              <w:autoSpaceDE/>
              <w:autoSpaceDN/>
              <w:rPr>
                <w:sz w:val="20"/>
                <w:szCs w:val="20"/>
              </w:rPr>
            </w:pPr>
            <w:r w:rsidRPr="5061483F">
              <w:rPr>
                <w:sz w:val="20"/>
                <w:szCs w:val="20"/>
              </w:rPr>
              <w:t>Teachers have a legal obligation to keep children and young people safe (KCSIE, DfE, 2022)</w:t>
            </w:r>
            <w:r>
              <w:rPr>
                <w:sz w:val="20"/>
                <w:szCs w:val="20"/>
              </w:rPr>
              <w:t>.</w:t>
            </w:r>
          </w:p>
          <w:p w14:paraId="66FCB430" w14:textId="0763253D" w:rsidR="007E5125" w:rsidRPr="006F133A" w:rsidRDefault="007E5125" w:rsidP="007E5125">
            <w:pPr>
              <w:widowControl/>
              <w:pBdr>
                <w:top w:val="nil"/>
                <w:left w:val="nil"/>
                <w:bottom w:val="nil"/>
                <w:right w:val="nil"/>
                <w:between w:val="nil"/>
              </w:pBdr>
              <w:autoSpaceDE/>
              <w:autoSpaceDN/>
              <w:rPr>
                <w:sz w:val="20"/>
                <w:szCs w:val="20"/>
              </w:rPr>
            </w:pPr>
          </w:p>
          <w:p w14:paraId="272327E0" w14:textId="77777777" w:rsidR="007E5125" w:rsidRPr="006F133A" w:rsidRDefault="007E5125" w:rsidP="007E5125">
            <w:pPr>
              <w:widowControl/>
              <w:pBdr>
                <w:top w:val="nil"/>
                <w:left w:val="nil"/>
                <w:bottom w:val="nil"/>
                <w:right w:val="nil"/>
                <w:between w:val="nil"/>
              </w:pBdr>
              <w:autoSpaceDE/>
              <w:autoSpaceDN/>
              <w:rPr>
                <w:rFonts w:asciiTheme="minorHAnsi" w:hAnsiTheme="minorHAnsi" w:cstheme="minorHAnsi"/>
                <w:sz w:val="20"/>
                <w:szCs w:val="20"/>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0C617" w14:textId="0C706FA3" w:rsidR="007E5125" w:rsidRPr="006F133A" w:rsidRDefault="007E5125" w:rsidP="009736E0">
            <w:pPr>
              <w:widowControl/>
              <w:numPr>
                <w:ilvl w:val="0"/>
                <w:numId w:val="32"/>
              </w:numPr>
              <w:autoSpaceDE/>
              <w:autoSpaceDN/>
              <w:rPr>
                <w:sz w:val="20"/>
                <w:szCs w:val="20"/>
              </w:rPr>
            </w:pPr>
            <w:r w:rsidRPr="5061483F">
              <w:rPr>
                <w:sz w:val="20"/>
                <w:szCs w:val="20"/>
              </w:rPr>
              <w:t xml:space="preserve">Identity and </w:t>
            </w:r>
            <w:proofErr w:type="spellStart"/>
            <w:r w:rsidRPr="5061483F">
              <w:rPr>
                <w:sz w:val="20"/>
                <w:szCs w:val="20"/>
              </w:rPr>
              <w:t>familiarise</w:t>
            </w:r>
            <w:proofErr w:type="spellEnd"/>
            <w:r w:rsidRPr="5061483F">
              <w:rPr>
                <w:sz w:val="20"/>
                <w:szCs w:val="20"/>
              </w:rPr>
              <w:t xml:space="preserve"> themselves with placement setting safeguarding procedure, including the name of the Safeguarding Lead. They should know their role and responsibilities in this process to keeping children safe</w:t>
            </w:r>
            <w:r>
              <w:rPr>
                <w:sz w:val="20"/>
                <w:szCs w:val="20"/>
              </w:rPr>
              <w:t>.</w:t>
            </w:r>
          </w:p>
          <w:p w14:paraId="05C57411" w14:textId="1B611D9B" w:rsidR="007E5125" w:rsidRPr="006F133A" w:rsidRDefault="007E5125" w:rsidP="009736E0">
            <w:pPr>
              <w:pStyle w:val="ListParagraph"/>
              <w:widowControl/>
              <w:numPr>
                <w:ilvl w:val="0"/>
                <w:numId w:val="32"/>
              </w:numPr>
              <w:autoSpaceDE/>
              <w:autoSpaceDN/>
              <w:rPr>
                <w:sz w:val="20"/>
                <w:szCs w:val="20"/>
              </w:rPr>
            </w:pPr>
            <w:r w:rsidRPr="5061483F">
              <w:rPr>
                <w:rFonts w:ascii="Calibri" w:eastAsia="Calibri" w:hAnsi="Calibri" w:cs="Calibri"/>
                <w:sz w:val="20"/>
                <w:szCs w:val="20"/>
              </w:rPr>
              <w:t xml:space="preserve">Explain who to contact with any safeguarding concerns and having a clear understanding of what sorts of </w:t>
            </w:r>
            <w:proofErr w:type="spellStart"/>
            <w:r w:rsidRPr="5061483F">
              <w:rPr>
                <w:rFonts w:ascii="Calibri" w:eastAsia="Calibri" w:hAnsi="Calibri" w:cs="Calibri"/>
                <w:sz w:val="20"/>
                <w:szCs w:val="20"/>
              </w:rPr>
              <w:t>behaviour</w:t>
            </w:r>
            <w:proofErr w:type="spellEnd"/>
            <w:r w:rsidRPr="5061483F">
              <w:rPr>
                <w:rFonts w:ascii="Calibri" w:eastAsia="Calibri" w:hAnsi="Calibri" w:cs="Calibri"/>
                <w:sz w:val="20"/>
                <w:szCs w:val="20"/>
              </w:rPr>
              <w:t>, disclosures, and incidents to report.</w:t>
            </w:r>
          </w:p>
          <w:p w14:paraId="72CEB532" w14:textId="684B2DEE" w:rsidR="007E5125" w:rsidRPr="006F133A" w:rsidRDefault="007E5125" w:rsidP="009736E0">
            <w:pPr>
              <w:pStyle w:val="ListParagraph"/>
              <w:widowControl/>
              <w:numPr>
                <w:ilvl w:val="0"/>
                <w:numId w:val="32"/>
              </w:numPr>
              <w:autoSpaceDE/>
              <w:autoSpaceDN/>
              <w:rPr>
                <w:sz w:val="20"/>
                <w:szCs w:val="20"/>
              </w:rPr>
            </w:pPr>
            <w:r w:rsidRPr="5061483F">
              <w:rPr>
                <w:rFonts w:ascii="Calibri" w:eastAsia="Calibri" w:hAnsi="Calibri" w:cs="Calibri"/>
                <w:sz w:val="20"/>
                <w:szCs w:val="20"/>
              </w:rPr>
              <w:t>Explain how to access the schools Safeguarding Policy and stress the importance to the trainee being fully aware of the contents</w:t>
            </w:r>
            <w:r>
              <w:rPr>
                <w:rFonts w:ascii="Calibri" w:eastAsia="Calibri" w:hAnsi="Calibri" w:cs="Calibri"/>
                <w:sz w:val="20"/>
                <w:szCs w:val="20"/>
              </w:rPr>
              <w:t>.</w:t>
            </w:r>
          </w:p>
          <w:p w14:paraId="3BDC5273" w14:textId="3C4702EF" w:rsidR="007E5125" w:rsidRPr="006F133A" w:rsidRDefault="007E5125" w:rsidP="009736E0">
            <w:pPr>
              <w:pStyle w:val="ListParagraph"/>
              <w:widowControl/>
              <w:numPr>
                <w:ilvl w:val="0"/>
                <w:numId w:val="32"/>
              </w:numPr>
              <w:autoSpaceDE/>
              <w:autoSpaceDN/>
              <w:rPr>
                <w:sz w:val="20"/>
                <w:szCs w:val="20"/>
              </w:rPr>
            </w:pPr>
            <w:r w:rsidRPr="5061483F">
              <w:rPr>
                <w:rFonts w:ascii="Calibri" w:eastAsia="Calibri" w:hAnsi="Calibri" w:cs="Calibri"/>
                <w:sz w:val="20"/>
                <w:szCs w:val="20"/>
              </w:rPr>
              <w:t xml:space="preserve">Explain how to </w:t>
            </w:r>
            <w:proofErr w:type="spellStart"/>
            <w:r w:rsidRPr="5061483F">
              <w:rPr>
                <w:rFonts w:ascii="Calibri" w:eastAsia="Calibri" w:hAnsi="Calibri" w:cs="Calibri"/>
                <w:sz w:val="20"/>
                <w:szCs w:val="20"/>
              </w:rPr>
              <w:t>recognise</w:t>
            </w:r>
            <w:proofErr w:type="spellEnd"/>
            <w:r w:rsidRPr="5061483F">
              <w:rPr>
                <w:rFonts w:ascii="Calibri" w:eastAsia="Calibri" w:hAnsi="Calibri" w:cs="Calibri"/>
                <w:sz w:val="20"/>
                <w:szCs w:val="20"/>
              </w:rPr>
              <w:t xml:space="preserve"> where there might be a situation where safeguarding is an issue.</w:t>
            </w:r>
          </w:p>
          <w:p w14:paraId="2088BD1B" w14:textId="0F0081C7" w:rsidR="007E5125" w:rsidRPr="006F133A" w:rsidRDefault="007E5125" w:rsidP="007E5125">
            <w:pPr>
              <w:pStyle w:val="ListParagraph"/>
              <w:widowControl/>
              <w:numPr>
                <w:ilvl w:val="0"/>
                <w:numId w:val="2"/>
              </w:numPr>
              <w:pBdr>
                <w:top w:val="nil"/>
                <w:left w:val="nil"/>
                <w:bottom w:val="nil"/>
                <w:right w:val="nil"/>
                <w:between w:val="nil"/>
              </w:pBdr>
              <w:autoSpaceDE/>
              <w:autoSpaceDN/>
              <w:rPr>
                <w:sz w:val="20"/>
                <w:szCs w:val="20"/>
              </w:rPr>
            </w:pPr>
            <w:r w:rsidRPr="5061483F">
              <w:rPr>
                <w:rFonts w:ascii="Calibri" w:eastAsia="Calibri" w:hAnsi="Calibri" w:cs="Calibri"/>
                <w:sz w:val="20"/>
                <w:szCs w:val="20"/>
              </w:rPr>
              <w:t xml:space="preserve">Explain how to respond quickly to any </w:t>
            </w:r>
            <w:proofErr w:type="spellStart"/>
            <w:r w:rsidRPr="5061483F">
              <w:rPr>
                <w:rFonts w:ascii="Calibri" w:eastAsia="Calibri" w:hAnsi="Calibri" w:cs="Calibri"/>
                <w:sz w:val="20"/>
                <w:szCs w:val="20"/>
              </w:rPr>
              <w:t>behaviour</w:t>
            </w:r>
            <w:proofErr w:type="spellEnd"/>
            <w:r w:rsidRPr="5061483F">
              <w:rPr>
                <w:rFonts w:ascii="Calibri" w:eastAsia="Calibri" w:hAnsi="Calibri" w:cs="Calibri"/>
                <w:sz w:val="20"/>
                <w:szCs w:val="20"/>
              </w:rPr>
              <w:t xml:space="preserve"> or bullying that threatens emotional safety.</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FDA92" w14:textId="3B453952" w:rsidR="007E5125" w:rsidRPr="0078027B" w:rsidRDefault="007E5125" w:rsidP="007E5125">
            <w:pPr>
              <w:pStyle w:val="ListParagraph"/>
              <w:numPr>
                <w:ilvl w:val="0"/>
                <w:numId w:val="2"/>
              </w:numPr>
              <w:spacing w:line="276" w:lineRule="auto"/>
              <w:rPr>
                <w:sz w:val="20"/>
                <w:szCs w:val="20"/>
              </w:rPr>
            </w:pPr>
            <w:r w:rsidRPr="0078027B">
              <w:rPr>
                <w:rFonts w:ascii="Calibri" w:eastAsia="Calibri" w:hAnsi="Calibri" w:cs="Calibri"/>
                <w:sz w:val="20"/>
                <w:szCs w:val="20"/>
              </w:rPr>
              <w:t xml:space="preserve">Read the placement school’s Safeguarding policy having a clear understanding of what sorts of </w:t>
            </w:r>
            <w:proofErr w:type="spellStart"/>
            <w:r w:rsidRPr="0078027B">
              <w:rPr>
                <w:rFonts w:ascii="Calibri" w:eastAsia="Calibri" w:hAnsi="Calibri" w:cs="Calibri"/>
                <w:sz w:val="20"/>
                <w:szCs w:val="20"/>
              </w:rPr>
              <w:t>behaviour</w:t>
            </w:r>
            <w:proofErr w:type="spellEnd"/>
            <w:r w:rsidRPr="0078027B">
              <w:rPr>
                <w:rFonts w:ascii="Calibri" w:eastAsia="Calibri" w:hAnsi="Calibri" w:cs="Calibri"/>
                <w:sz w:val="20"/>
                <w:szCs w:val="20"/>
              </w:rPr>
              <w:t>, disclosures, and incidents to report.</w:t>
            </w:r>
          </w:p>
          <w:p w14:paraId="3D9E35BB" w14:textId="51999831" w:rsidR="007E5125" w:rsidRPr="0078027B" w:rsidRDefault="007E5125" w:rsidP="007E5125">
            <w:pPr>
              <w:pStyle w:val="ListParagraph"/>
              <w:numPr>
                <w:ilvl w:val="0"/>
                <w:numId w:val="2"/>
              </w:numPr>
              <w:rPr>
                <w:sz w:val="20"/>
                <w:szCs w:val="20"/>
              </w:rPr>
            </w:pPr>
            <w:r w:rsidRPr="0078027B">
              <w:rPr>
                <w:rFonts w:ascii="Calibri" w:eastAsia="Calibri" w:hAnsi="Calibri" w:cs="Calibri"/>
                <w:sz w:val="20"/>
                <w:szCs w:val="20"/>
              </w:rPr>
              <w:t>Undertake settings based safeguarding training (if requested) along with understanding the</w:t>
            </w:r>
            <w:r w:rsidRPr="5061483F">
              <w:rPr>
                <w:rFonts w:ascii="Calibri" w:eastAsia="Calibri" w:hAnsi="Calibri" w:cs="Calibri"/>
              </w:rPr>
              <w:t xml:space="preserve"> </w:t>
            </w:r>
            <w:r w:rsidRPr="0078027B">
              <w:rPr>
                <w:rFonts w:ascii="Calibri" w:eastAsia="Calibri" w:hAnsi="Calibri" w:cs="Calibri"/>
                <w:sz w:val="20"/>
                <w:szCs w:val="20"/>
              </w:rPr>
              <w:t>settings safeguarding policy</w:t>
            </w:r>
            <w:r>
              <w:rPr>
                <w:rFonts w:ascii="Calibri" w:eastAsia="Calibri" w:hAnsi="Calibri" w:cs="Calibri"/>
                <w:sz w:val="20"/>
                <w:szCs w:val="20"/>
              </w:rPr>
              <w:t>.</w:t>
            </w:r>
          </w:p>
          <w:p w14:paraId="01FB8DE2" w14:textId="7CA04228" w:rsidR="007E5125" w:rsidRPr="0078027B" w:rsidRDefault="007E5125" w:rsidP="007E5125">
            <w:pPr>
              <w:pStyle w:val="ListParagraph"/>
              <w:numPr>
                <w:ilvl w:val="0"/>
                <w:numId w:val="2"/>
              </w:numPr>
              <w:rPr>
                <w:rFonts w:ascii="Calibri" w:eastAsia="Calibri" w:hAnsi="Calibri" w:cs="Calibri"/>
                <w:sz w:val="20"/>
                <w:szCs w:val="20"/>
              </w:rPr>
            </w:pPr>
            <w:proofErr w:type="spellStart"/>
            <w:r w:rsidRPr="0078027B">
              <w:rPr>
                <w:rFonts w:ascii="Calibri" w:eastAsia="Calibri" w:hAnsi="Calibri" w:cs="Calibri"/>
                <w:sz w:val="20"/>
                <w:szCs w:val="20"/>
              </w:rPr>
              <w:t>Familiarise</w:t>
            </w:r>
            <w:proofErr w:type="spellEnd"/>
            <w:r w:rsidRPr="0078027B">
              <w:rPr>
                <w:rFonts w:ascii="Calibri" w:eastAsia="Calibri" w:hAnsi="Calibri" w:cs="Calibri"/>
                <w:sz w:val="20"/>
                <w:szCs w:val="20"/>
              </w:rPr>
              <w:t xml:space="preserve"> yourself with the EHU safeguarding procedures.</w:t>
            </w:r>
          </w:p>
          <w:p w14:paraId="38CB6FDB" w14:textId="321DE9D0" w:rsidR="007E5125" w:rsidRPr="006F133A" w:rsidRDefault="007E5125" w:rsidP="007E5125">
            <w:pPr>
              <w:pStyle w:val="ListParagraph"/>
              <w:numPr>
                <w:ilvl w:val="0"/>
                <w:numId w:val="2"/>
              </w:numPr>
              <w:rPr>
                <w:rFonts w:ascii="Calibri" w:eastAsia="Calibri" w:hAnsi="Calibri" w:cs="Calibri"/>
              </w:rPr>
            </w:pPr>
            <w:r>
              <w:rPr>
                <w:rFonts w:ascii="Calibri" w:eastAsia="Calibri" w:hAnsi="Calibri" w:cs="Calibri"/>
                <w:sz w:val="20"/>
                <w:szCs w:val="20"/>
              </w:rPr>
              <w:t>Introducing themselves to the</w:t>
            </w:r>
            <w:r w:rsidRPr="0078027B">
              <w:rPr>
                <w:rFonts w:ascii="Calibri" w:eastAsia="Calibri" w:hAnsi="Calibri" w:cs="Calibri"/>
                <w:sz w:val="20"/>
                <w:szCs w:val="20"/>
              </w:rPr>
              <w:t xml:space="preserve"> DSL</w:t>
            </w:r>
            <w:r>
              <w:rPr>
                <w:rFonts w:ascii="Calibri" w:eastAsia="Calibri" w:hAnsi="Calibri" w:cs="Calibri"/>
                <w:sz w:val="20"/>
                <w:szCs w:val="20"/>
              </w:rPr>
              <w:t>/DSO</w:t>
            </w:r>
            <w:r w:rsidRPr="0078027B">
              <w:rPr>
                <w:rFonts w:ascii="Calibri" w:eastAsia="Calibri" w:hAnsi="Calibri" w:cs="Calibri"/>
                <w:sz w:val="20"/>
                <w:szCs w:val="20"/>
              </w:rPr>
              <w:t xml:space="preserve"> in the</w:t>
            </w:r>
            <w:r>
              <w:rPr>
                <w:rFonts w:ascii="Calibri" w:eastAsia="Calibri" w:hAnsi="Calibri" w:cs="Calibri"/>
                <w:sz w:val="20"/>
                <w:szCs w:val="20"/>
              </w:rPr>
              <w:t>ir</w:t>
            </w:r>
            <w:r w:rsidRPr="0078027B">
              <w:rPr>
                <w:rFonts w:ascii="Calibri" w:eastAsia="Calibri" w:hAnsi="Calibri" w:cs="Calibri"/>
                <w:sz w:val="20"/>
                <w:szCs w:val="20"/>
              </w:rPr>
              <w:t xml:space="preserve"> setting.</w:t>
            </w:r>
          </w:p>
        </w:tc>
        <w:tc>
          <w:tcPr>
            <w:tcW w:w="4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EF421" w14:textId="77777777" w:rsidR="007E5125" w:rsidRPr="006F133A" w:rsidRDefault="007E5125" w:rsidP="007E5125">
            <w:pPr>
              <w:pBdr>
                <w:top w:val="nil"/>
                <w:left w:val="nil"/>
                <w:bottom w:val="nil"/>
                <w:right w:val="nil"/>
                <w:between w:val="nil"/>
              </w:pBdr>
              <w:rPr>
                <w:rFonts w:asciiTheme="minorHAnsi" w:hAnsiTheme="minorHAnsi" w:cstheme="minorBidi"/>
                <w:sz w:val="20"/>
                <w:szCs w:val="20"/>
              </w:rPr>
            </w:pPr>
          </w:p>
          <w:p w14:paraId="79A9EEA3" w14:textId="77777777" w:rsidR="00D52DAD" w:rsidRDefault="007E5125" w:rsidP="00D52DAD">
            <w:pPr>
              <w:pStyle w:val="ListParagraph"/>
              <w:widowControl/>
              <w:numPr>
                <w:ilvl w:val="0"/>
                <w:numId w:val="1"/>
              </w:numPr>
              <w:autoSpaceDE/>
              <w:autoSpaceDN/>
              <w:spacing w:before="0"/>
              <w:contextualSpacing/>
              <w:rPr>
                <w:rFonts w:ascii="Calibri" w:eastAsia="Calibri" w:hAnsi="Calibri" w:cs="Calibri"/>
                <w:sz w:val="20"/>
                <w:szCs w:val="20"/>
              </w:rPr>
            </w:pPr>
            <w:r w:rsidRPr="00D52DAD">
              <w:rPr>
                <w:rFonts w:ascii="Calibri" w:eastAsia="Calibri" w:hAnsi="Calibri" w:cs="Calibri"/>
                <w:sz w:val="20"/>
                <w:szCs w:val="20"/>
              </w:rPr>
              <w:t>What is the name of the Safeguarding Lead at your placement setting and what are your roles and responsibilities in the safeguarding process?</w:t>
            </w:r>
          </w:p>
          <w:p w14:paraId="20C1DC27" w14:textId="77777777" w:rsidR="00D52DAD" w:rsidRDefault="00D52DAD" w:rsidP="00D52DAD">
            <w:pPr>
              <w:pStyle w:val="ListParagraph"/>
              <w:widowControl/>
              <w:autoSpaceDE/>
              <w:autoSpaceDN/>
              <w:spacing w:before="0"/>
              <w:ind w:left="720" w:firstLine="0"/>
              <w:contextualSpacing/>
              <w:rPr>
                <w:rFonts w:ascii="Calibri" w:eastAsia="Calibri" w:hAnsi="Calibri" w:cs="Calibri"/>
                <w:sz w:val="20"/>
                <w:szCs w:val="20"/>
              </w:rPr>
            </w:pPr>
          </w:p>
          <w:p w14:paraId="4756EE04" w14:textId="5E0ED262" w:rsidR="007E5125" w:rsidRPr="00D52DAD" w:rsidRDefault="007E5125" w:rsidP="00D52DAD">
            <w:pPr>
              <w:pStyle w:val="ListParagraph"/>
              <w:widowControl/>
              <w:numPr>
                <w:ilvl w:val="0"/>
                <w:numId w:val="1"/>
              </w:numPr>
              <w:autoSpaceDE/>
              <w:autoSpaceDN/>
              <w:spacing w:before="0"/>
              <w:contextualSpacing/>
              <w:rPr>
                <w:rFonts w:ascii="Calibri" w:eastAsia="Calibri" w:hAnsi="Calibri" w:cs="Calibri"/>
                <w:sz w:val="20"/>
                <w:szCs w:val="20"/>
              </w:rPr>
            </w:pPr>
            <w:r w:rsidRPr="00D52DAD">
              <w:rPr>
                <w:rFonts w:ascii="Calibri" w:eastAsia="Calibri" w:hAnsi="Calibri" w:cs="Calibri"/>
                <w:sz w:val="20"/>
                <w:szCs w:val="20"/>
              </w:rPr>
              <w:t>Discuss the specific safeguarding challenges within mathematics. What are they?</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30CB6" w14:textId="77777777" w:rsidR="00D95189" w:rsidRDefault="00D95189" w:rsidP="007E5125">
            <w:pPr>
              <w:rPr>
                <w:sz w:val="20"/>
                <w:szCs w:val="20"/>
              </w:rPr>
            </w:pPr>
            <w:r>
              <w:rPr>
                <w:sz w:val="20"/>
                <w:szCs w:val="20"/>
              </w:rPr>
              <w:t>SC1</w:t>
            </w:r>
          </w:p>
          <w:p w14:paraId="6460A34B" w14:textId="77777777" w:rsidR="00D95189" w:rsidRDefault="00D95189" w:rsidP="007E5125">
            <w:pPr>
              <w:rPr>
                <w:sz w:val="20"/>
                <w:szCs w:val="20"/>
              </w:rPr>
            </w:pPr>
            <w:r>
              <w:rPr>
                <w:sz w:val="20"/>
                <w:szCs w:val="20"/>
              </w:rPr>
              <w:t>SC2</w:t>
            </w:r>
          </w:p>
          <w:p w14:paraId="7B894393" w14:textId="37CD91D6" w:rsidR="007E5125" w:rsidRDefault="007E5125" w:rsidP="007E5125">
            <w:pPr>
              <w:rPr>
                <w:sz w:val="20"/>
                <w:szCs w:val="20"/>
              </w:rPr>
            </w:pPr>
            <w:r>
              <w:rPr>
                <w:sz w:val="20"/>
                <w:szCs w:val="20"/>
              </w:rPr>
              <w:t>PB1</w:t>
            </w:r>
          </w:p>
          <w:p w14:paraId="5BF25D1B" w14:textId="77777777" w:rsidR="007E5125" w:rsidRDefault="007E5125" w:rsidP="007E5125">
            <w:pPr>
              <w:rPr>
                <w:sz w:val="20"/>
                <w:szCs w:val="20"/>
              </w:rPr>
            </w:pPr>
            <w:r>
              <w:rPr>
                <w:sz w:val="20"/>
                <w:szCs w:val="20"/>
              </w:rPr>
              <w:t xml:space="preserve">PB2 </w:t>
            </w:r>
          </w:p>
          <w:p w14:paraId="7BEAB4A3" w14:textId="77777777" w:rsidR="007E5125" w:rsidRDefault="007E5125" w:rsidP="007E5125">
            <w:pPr>
              <w:rPr>
                <w:sz w:val="20"/>
                <w:szCs w:val="20"/>
              </w:rPr>
            </w:pPr>
            <w:r>
              <w:rPr>
                <w:sz w:val="20"/>
                <w:szCs w:val="20"/>
              </w:rPr>
              <w:t>PB5</w:t>
            </w:r>
          </w:p>
          <w:p w14:paraId="7620DDA1" w14:textId="77777777" w:rsidR="007E5125" w:rsidRDefault="007E5125" w:rsidP="007E5125">
            <w:pPr>
              <w:rPr>
                <w:sz w:val="20"/>
                <w:szCs w:val="20"/>
              </w:rPr>
            </w:pPr>
            <w:r>
              <w:rPr>
                <w:sz w:val="20"/>
                <w:szCs w:val="20"/>
              </w:rPr>
              <w:t>PB6</w:t>
            </w:r>
          </w:p>
          <w:p w14:paraId="369CFB9C" w14:textId="65E3529C" w:rsidR="007E5125" w:rsidRPr="0004328B" w:rsidRDefault="007E5125" w:rsidP="007E5125">
            <w:pPr>
              <w:rPr>
                <w:sz w:val="20"/>
                <w:szCs w:val="20"/>
              </w:rPr>
            </w:pPr>
            <w:r>
              <w:rPr>
                <w:sz w:val="20"/>
                <w:szCs w:val="20"/>
              </w:rPr>
              <w:t>PB7</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D7221" w14:textId="77777777" w:rsidR="007E5125" w:rsidRPr="0004328B" w:rsidRDefault="007E5125" w:rsidP="007E5125">
            <w:pPr>
              <w:rPr>
                <w:sz w:val="20"/>
                <w:szCs w:val="20"/>
              </w:rPr>
            </w:pPr>
            <w:r w:rsidRPr="0004328B">
              <w:rPr>
                <w:sz w:val="20"/>
                <w:szCs w:val="20"/>
              </w:rPr>
              <w:t>WDS</w:t>
            </w:r>
          </w:p>
          <w:p w14:paraId="64C02963" w14:textId="77777777" w:rsidR="007E5125" w:rsidRPr="0004328B" w:rsidRDefault="007E5125" w:rsidP="007E5125">
            <w:pPr>
              <w:rPr>
                <w:sz w:val="20"/>
                <w:szCs w:val="20"/>
              </w:rPr>
            </w:pPr>
          </w:p>
          <w:p w14:paraId="3B00AD28" w14:textId="77777777" w:rsidR="007E5125" w:rsidRPr="0004328B" w:rsidRDefault="007E5125" w:rsidP="007E5125">
            <w:pPr>
              <w:rPr>
                <w:sz w:val="20"/>
                <w:szCs w:val="20"/>
              </w:rPr>
            </w:pPr>
          </w:p>
          <w:p w14:paraId="23FFAA7B" w14:textId="77777777" w:rsidR="007E5125" w:rsidRPr="0004328B" w:rsidRDefault="007E5125" w:rsidP="007E5125">
            <w:pPr>
              <w:rPr>
                <w:sz w:val="20"/>
                <w:szCs w:val="20"/>
              </w:rPr>
            </w:pPr>
          </w:p>
          <w:p w14:paraId="223BE715" w14:textId="77777777" w:rsidR="007E5125" w:rsidRPr="0004328B" w:rsidRDefault="007E5125" w:rsidP="007E5125">
            <w:pPr>
              <w:rPr>
                <w:sz w:val="20"/>
                <w:szCs w:val="20"/>
              </w:rPr>
            </w:pPr>
          </w:p>
          <w:p w14:paraId="6F1CE585" w14:textId="77777777" w:rsidR="007E5125" w:rsidRPr="0004328B" w:rsidRDefault="007E5125" w:rsidP="007E5125">
            <w:pPr>
              <w:rPr>
                <w:sz w:val="20"/>
                <w:szCs w:val="20"/>
              </w:rPr>
            </w:pPr>
          </w:p>
        </w:tc>
      </w:tr>
      <w:tr w:rsidR="007E5125" w:rsidRPr="0004328B" w14:paraId="0ECE7C51" w14:textId="77777777" w:rsidTr="5061483F">
        <w:trPr>
          <w:trHeight w:val="417"/>
        </w:trPr>
        <w:tc>
          <w:tcPr>
            <w:tcW w:w="1646" w:type="dxa"/>
            <w:shd w:val="clear" w:color="auto" w:fill="FDE9D9" w:themeFill="accent6" w:themeFillTint="33"/>
          </w:tcPr>
          <w:p w14:paraId="4603F04F" w14:textId="2DB82F6C"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p>
        </w:tc>
        <w:tc>
          <w:tcPr>
            <w:tcW w:w="15364" w:type="dxa"/>
            <w:gridSpan w:val="7"/>
            <w:shd w:val="clear" w:color="auto" w:fill="FDE9D9" w:themeFill="accent6" w:themeFillTint="33"/>
          </w:tcPr>
          <w:p w14:paraId="3AA5542C" w14:textId="2EED566B" w:rsidR="007E5125" w:rsidRPr="006F133A" w:rsidRDefault="007E5125" w:rsidP="007E5125">
            <w:pPr>
              <w:spacing w:line="257" w:lineRule="auto"/>
            </w:pPr>
            <w:r w:rsidRPr="5061483F">
              <w:rPr>
                <w:sz w:val="20"/>
                <w:szCs w:val="20"/>
              </w:rPr>
              <w:t>Reading</w:t>
            </w:r>
          </w:p>
          <w:p w14:paraId="563ACAE4" w14:textId="212E9C91" w:rsidR="007E5125" w:rsidRPr="006F133A" w:rsidRDefault="007E5125" w:rsidP="007E5125">
            <w:pPr>
              <w:spacing w:line="257" w:lineRule="auto"/>
            </w:pPr>
            <w:r w:rsidRPr="5061483F">
              <w:rPr>
                <w:sz w:val="20"/>
                <w:szCs w:val="20"/>
              </w:rPr>
              <w:t xml:space="preserve">NSPCC CASPAR update and brief over view for keeping children safe </w:t>
            </w:r>
            <w:hyperlink r:id="rId32">
              <w:r w:rsidRPr="5061483F">
                <w:rPr>
                  <w:rStyle w:val="Hyperlink"/>
                  <w:sz w:val="20"/>
                  <w:szCs w:val="20"/>
                </w:rPr>
                <w:t>https://learning.nspcc.org.uk/research-resources/schools/keeping-children-safe-in-education-caspar-briefing</w:t>
              </w:r>
            </w:hyperlink>
            <w:r w:rsidRPr="5061483F">
              <w:rPr>
                <w:sz w:val="20"/>
                <w:szCs w:val="20"/>
              </w:rPr>
              <w:t xml:space="preserve"> </w:t>
            </w:r>
          </w:p>
          <w:p w14:paraId="2026E290" w14:textId="41885676" w:rsidR="007E5125" w:rsidRPr="006F133A" w:rsidRDefault="007E5125" w:rsidP="007E5125">
            <w:pPr>
              <w:spacing w:line="259" w:lineRule="auto"/>
            </w:pPr>
            <w:r w:rsidRPr="5061483F">
              <w:rPr>
                <w:sz w:val="20"/>
                <w:szCs w:val="20"/>
              </w:rPr>
              <w:t>Faculty of Education Safeguarding Process for reporting safeguarding concerns 2023-2024 (Subject to change)</w:t>
            </w:r>
          </w:p>
        </w:tc>
      </w:tr>
      <w:tr w:rsidR="007E5125" w:rsidRPr="0004328B" w14:paraId="7D9FDC52" w14:textId="77777777" w:rsidTr="5061483F">
        <w:trPr>
          <w:trHeight w:val="386"/>
        </w:trPr>
        <w:tc>
          <w:tcPr>
            <w:tcW w:w="1646" w:type="dxa"/>
            <w:shd w:val="clear" w:color="auto" w:fill="F2F2F2" w:themeFill="background1" w:themeFillShade="F2"/>
          </w:tcPr>
          <w:p w14:paraId="2283E647"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9</w:t>
            </w:r>
          </w:p>
        </w:tc>
        <w:tc>
          <w:tcPr>
            <w:tcW w:w="15364" w:type="dxa"/>
            <w:gridSpan w:val="7"/>
            <w:shd w:val="clear" w:color="auto" w:fill="F2F2F2" w:themeFill="background1" w:themeFillShade="F2"/>
          </w:tcPr>
          <w:p w14:paraId="3925E3C5" w14:textId="69033974" w:rsidR="007E5125" w:rsidRPr="006F133A" w:rsidRDefault="007E5125" w:rsidP="007E5125">
            <w:pPr>
              <w:jc w:val="center"/>
              <w:rPr>
                <w:rFonts w:asciiTheme="minorHAnsi" w:hAnsiTheme="minorHAnsi" w:cstheme="minorHAnsi"/>
                <w:sz w:val="20"/>
                <w:szCs w:val="20"/>
              </w:rPr>
            </w:pPr>
            <w:r>
              <w:rPr>
                <w:rFonts w:asciiTheme="minorHAnsi" w:hAnsiTheme="minorHAnsi" w:cstheme="minorHAnsi"/>
                <w:sz w:val="20"/>
                <w:szCs w:val="20"/>
              </w:rPr>
              <w:t>Half Term</w:t>
            </w:r>
          </w:p>
        </w:tc>
      </w:tr>
      <w:tr w:rsidR="007E5125" w:rsidRPr="0004328B" w14:paraId="5F1BD5BA" w14:textId="77777777" w:rsidTr="5061483F">
        <w:trPr>
          <w:trHeight w:val="386"/>
        </w:trPr>
        <w:tc>
          <w:tcPr>
            <w:tcW w:w="1646" w:type="dxa"/>
            <w:shd w:val="clear" w:color="auto" w:fill="92CDDC" w:themeFill="accent5" w:themeFillTint="99"/>
          </w:tcPr>
          <w:p w14:paraId="78D43B3C"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10</w:t>
            </w:r>
          </w:p>
        </w:tc>
        <w:tc>
          <w:tcPr>
            <w:tcW w:w="2917" w:type="dxa"/>
          </w:tcPr>
          <w:p w14:paraId="3A01F185" w14:textId="272DE0D3" w:rsidR="007E5125" w:rsidRDefault="007E5125" w:rsidP="009736E0">
            <w:pPr>
              <w:widowControl/>
              <w:numPr>
                <w:ilvl w:val="0"/>
                <w:numId w:val="40"/>
              </w:numPr>
              <w:pBdr>
                <w:top w:val="nil"/>
                <w:left w:val="nil"/>
                <w:bottom w:val="nil"/>
                <w:right w:val="nil"/>
                <w:between w:val="nil"/>
              </w:pBdr>
              <w:autoSpaceDE/>
              <w:autoSpaceDN/>
              <w:rPr>
                <w:rFonts w:asciiTheme="minorHAnsi" w:hAnsiTheme="minorHAnsi" w:cstheme="minorBidi"/>
                <w:sz w:val="20"/>
                <w:szCs w:val="20"/>
              </w:rPr>
            </w:pPr>
            <w:r w:rsidRPr="26F4825D">
              <w:rPr>
                <w:rFonts w:asciiTheme="minorHAnsi" w:hAnsiTheme="minorHAnsi" w:cstheme="minorBidi"/>
                <w:sz w:val="20"/>
                <w:szCs w:val="20"/>
              </w:rPr>
              <w:t>High-quality classroom talk can support pupils to articulate key ideas, consolidate understanding and extend their vocabulary</w:t>
            </w:r>
            <w:r>
              <w:rPr>
                <w:rFonts w:asciiTheme="minorHAnsi" w:hAnsiTheme="minorHAnsi" w:cstheme="minorBidi"/>
                <w:sz w:val="20"/>
                <w:szCs w:val="20"/>
              </w:rPr>
              <w:t>.</w:t>
            </w:r>
          </w:p>
          <w:p w14:paraId="2EF1B1EC" w14:textId="77777777" w:rsidR="00D52DAD" w:rsidRPr="006F133A" w:rsidRDefault="00D52DAD" w:rsidP="00D52DAD">
            <w:pPr>
              <w:widowControl/>
              <w:pBdr>
                <w:top w:val="nil"/>
                <w:left w:val="nil"/>
                <w:bottom w:val="nil"/>
                <w:right w:val="nil"/>
                <w:between w:val="nil"/>
              </w:pBdr>
              <w:autoSpaceDE/>
              <w:autoSpaceDN/>
              <w:ind w:left="720"/>
              <w:rPr>
                <w:rFonts w:asciiTheme="minorHAnsi" w:hAnsiTheme="minorHAnsi" w:cstheme="minorBidi"/>
                <w:sz w:val="20"/>
                <w:szCs w:val="20"/>
              </w:rPr>
            </w:pPr>
          </w:p>
          <w:p w14:paraId="54762B45" w14:textId="77777777" w:rsidR="00D82C61" w:rsidRPr="00D82C61" w:rsidRDefault="007E5125" w:rsidP="009736E0">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26F4825D">
              <w:rPr>
                <w:rFonts w:asciiTheme="minorHAnsi" w:hAnsiTheme="minorHAnsi" w:cstheme="minorBidi"/>
                <w:sz w:val="20"/>
                <w:szCs w:val="20"/>
              </w:rPr>
              <w:t>Questioning can help with finding out pupils’ prior knowledge, assessing their understanding as the lesson proceeds and can help with problem solving. It also allows pupils to express their ideas and extend their vocabulary. Good questioning can lead to good quality classroom discussion and learning.</w:t>
            </w:r>
          </w:p>
          <w:p w14:paraId="41E6F6F9" w14:textId="487F3DE4" w:rsidR="00D82C61" w:rsidRPr="00D82C61" w:rsidRDefault="007E5125" w:rsidP="00D82C61">
            <w:pPr>
              <w:widowControl/>
              <w:pBdr>
                <w:top w:val="nil"/>
                <w:left w:val="nil"/>
                <w:bottom w:val="nil"/>
                <w:right w:val="nil"/>
                <w:between w:val="nil"/>
              </w:pBdr>
              <w:autoSpaceDE/>
              <w:autoSpaceDN/>
              <w:ind w:left="720"/>
              <w:rPr>
                <w:rFonts w:asciiTheme="minorHAnsi" w:hAnsiTheme="minorHAnsi" w:cstheme="minorHAnsi"/>
                <w:sz w:val="20"/>
                <w:szCs w:val="20"/>
              </w:rPr>
            </w:pPr>
            <w:r w:rsidRPr="26F4825D">
              <w:rPr>
                <w:rFonts w:asciiTheme="minorHAnsi" w:hAnsiTheme="minorHAnsi" w:cstheme="minorBidi"/>
                <w:sz w:val="20"/>
                <w:szCs w:val="20"/>
              </w:rPr>
              <w:t xml:space="preserve"> </w:t>
            </w:r>
          </w:p>
          <w:p w14:paraId="43489FE8" w14:textId="77777777" w:rsidR="00DC5218" w:rsidRDefault="00DC5218" w:rsidP="00DC5218">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DC5218">
              <w:rPr>
                <w:rFonts w:asciiTheme="minorHAnsi" w:hAnsiTheme="minorHAnsi" w:cstheme="minorHAnsi"/>
                <w:sz w:val="20"/>
                <w:szCs w:val="20"/>
              </w:rPr>
              <w:t>Schools are legally required to promote FBV under the Prevent Duty and the Equality Act 2010.</w:t>
            </w:r>
          </w:p>
          <w:p w14:paraId="6D44D1EC" w14:textId="77777777" w:rsidR="00DC5218" w:rsidRPr="00DC5218" w:rsidRDefault="00DC5218" w:rsidP="00DC5218">
            <w:pPr>
              <w:widowControl/>
              <w:pBdr>
                <w:top w:val="nil"/>
                <w:left w:val="nil"/>
                <w:bottom w:val="nil"/>
                <w:right w:val="nil"/>
                <w:between w:val="nil"/>
              </w:pBdr>
              <w:autoSpaceDE/>
              <w:autoSpaceDN/>
              <w:rPr>
                <w:rFonts w:asciiTheme="minorHAnsi" w:hAnsiTheme="minorHAnsi" w:cstheme="minorHAnsi"/>
                <w:sz w:val="20"/>
                <w:szCs w:val="20"/>
              </w:rPr>
            </w:pPr>
          </w:p>
          <w:p w14:paraId="542B6457" w14:textId="77777777" w:rsidR="00DC5218" w:rsidRPr="00DC5218" w:rsidRDefault="00DC5218" w:rsidP="00DC5218">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DC5218">
              <w:rPr>
                <w:rFonts w:asciiTheme="minorHAnsi" w:hAnsiTheme="minorHAnsi" w:cstheme="minorHAnsi"/>
                <w:sz w:val="20"/>
                <w:szCs w:val="20"/>
              </w:rPr>
              <w:t>FBV encompass values like democracy, the rule of law, individual liberty, and mutual respect and tolerance of different beliefs.</w:t>
            </w:r>
          </w:p>
          <w:p w14:paraId="779B3E73" w14:textId="1FB54E60" w:rsidR="007E5125" w:rsidRPr="006F133A" w:rsidRDefault="00DC5218" w:rsidP="00DC5218">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DC5218">
              <w:rPr>
                <w:rFonts w:asciiTheme="minorHAnsi" w:hAnsiTheme="minorHAnsi" w:cstheme="minorHAnsi"/>
                <w:sz w:val="20"/>
                <w:szCs w:val="20"/>
              </w:rPr>
              <w:lastRenderedPageBreak/>
              <w:t xml:space="preserve">Why FBV are important in the context of education and </w:t>
            </w:r>
            <w:proofErr w:type="gramStart"/>
            <w:r w:rsidRPr="00DC5218">
              <w:rPr>
                <w:rFonts w:asciiTheme="minorHAnsi" w:hAnsiTheme="minorHAnsi" w:cstheme="minorHAnsi"/>
                <w:sz w:val="20"/>
                <w:szCs w:val="20"/>
              </w:rPr>
              <w:t>society as a whole</w:t>
            </w:r>
            <w:proofErr w:type="gramEnd"/>
            <w:r w:rsidRPr="00DC5218">
              <w:rPr>
                <w:rFonts w:asciiTheme="minorHAnsi" w:hAnsiTheme="minorHAnsi" w:cstheme="minorHAnsi"/>
                <w:sz w:val="20"/>
                <w:szCs w:val="20"/>
              </w:rPr>
              <w:t xml:space="preserve">.            </w:t>
            </w:r>
          </w:p>
        </w:tc>
        <w:tc>
          <w:tcPr>
            <w:tcW w:w="3096" w:type="dxa"/>
          </w:tcPr>
          <w:p w14:paraId="19B7B864" w14:textId="77777777" w:rsidR="007E5125" w:rsidRPr="00D52DAD" w:rsidRDefault="007E5125" w:rsidP="009736E0">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26F4825D">
              <w:rPr>
                <w:rFonts w:asciiTheme="minorHAnsi" w:hAnsiTheme="minorHAnsi" w:cstheme="minorBidi"/>
                <w:sz w:val="20"/>
                <w:szCs w:val="20"/>
              </w:rPr>
              <w:lastRenderedPageBreak/>
              <w:t xml:space="preserve">Deconstruct a range of types of questions in class discussions to extend and challenge pupils (e.g., by modelling new vocabulary or asking pupils to justify answers).  </w:t>
            </w:r>
          </w:p>
          <w:p w14:paraId="7D1C9A43" w14:textId="77777777" w:rsidR="00D52DAD" w:rsidRPr="006F133A" w:rsidRDefault="00D52DAD" w:rsidP="00D52DAD">
            <w:pPr>
              <w:widowControl/>
              <w:pBdr>
                <w:top w:val="nil"/>
                <w:left w:val="nil"/>
                <w:bottom w:val="nil"/>
                <w:right w:val="nil"/>
                <w:between w:val="nil"/>
              </w:pBdr>
              <w:autoSpaceDE/>
              <w:autoSpaceDN/>
              <w:ind w:left="720"/>
              <w:rPr>
                <w:rFonts w:asciiTheme="minorHAnsi" w:hAnsiTheme="minorHAnsi" w:cstheme="minorHAnsi"/>
                <w:sz w:val="20"/>
                <w:szCs w:val="20"/>
              </w:rPr>
            </w:pPr>
          </w:p>
          <w:p w14:paraId="071D6AA3" w14:textId="77777777" w:rsidR="007E5125" w:rsidRPr="00D82C61" w:rsidRDefault="007E5125" w:rsidP="009736E0">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26F4825D">
              <w:rPr>
                <w:rFonts w:asciiTheme="minorHAnsi" w:hAnsiTheme="minorHAnsi" w:cstheme="minorBidi"/>
                <w:sz w:val="20"/>
                <w:szCs w:val="20"/>
              </w:rPr>
              <w:t>Explain the significance of concrete examples, analogies, chunking, metaphors, non-</w:t>
            </w:r>
            <w:proofErr w:type="gramStart"/>
            <w:r w:rsidRPr="26F4825D">
              <w:rPr>
                <w:rFonts w:asciiTheme="minorHAnsi" w:hAnsiTheme="minorHAnsi" w:cstheme="minorBidi"/>
                <w:sz w:val="20"/>
                <w:szCs w:val="20"/>
              </w:rPr>
              <w:t>examples</w:t>
            </w:r>
            <w:proofErr w:type="gramEnd"/>
            <w:r w:rsidRPr="26F4825D">
              <w:rPr>
                <w:rFonts w:asciiTheme="minorHAnsi" w:hAnsiTheme="minorHAnsi" w:cstheme="minorBidi"/>
                <w:sz w:val="20"/>
                <w:szCs w:val="20"/>
              </w:rPr>
              <w:t xml:space="preserve"> and storytelling to support good exposition when introducing new content to avoid overloading the working memory.  </w:t>
            </w:r>
          </w:p>
          <w:p w14:paraId="6AFF86A4" w14:textId="77777777" w:rsidR="00D82C61" w:rsidRPr="00D82C61" w:rsidRDefault="00D82C61" w:rsidP="00D82C61">
            <w:pPr>
              <w:widowControl/>
              <w:pBdr>
                <w:top w:val="nil"/>
                <w:left w:val="nil"/>
                <w:bottom w:val="nil"/>
                <w:right w:val="nil"/>
                <w:between w:val="nil"/>
              </w:pBdr>
              <w:autoSpaceDE/>
              <w:autoSpaceDN/>
              <w:ind w:left="720"/>
              <w:rPr>
                <w:rFonts w:asciiTheme="minorHAnsi" w:hAnsiTheme="minorHAnsi" w:cstheme="minorHAnsi"/>
                <w:sz w:val="20"/>
                <w:szCs w:val="20"/>
              </w:rPr>
            </w:pPr>
          </w:p>
          <w:p w14:paraId="1FD65FE9" w14:textId="77777777" w:rsidR="00DC5218" w:rsidRDefault="00DC5218" w:rsidP="00DC5218">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DC5218">
              <w:rPr>
                <w:rFonts w:asciiTheme="minorHAnsi" w:hAnsiTheme="minorHAnsi" w:cstheme="minorHAnsi"/>
                <w:sz w:val="20"/>
                <w:szCs w:val="20"/>
              </w:rPr>
              <w:t>Weave FBV into subjects across the curriculum, not just in subjects like citizenship or religious education.</w:t>
            </w:r>
          </w:p>
          <w:p w14:paraId="26115B29" w14:textId="77777777" w:rsidR="00DC5218" w:rsidRPr="00DC5218" w:rsidRDefault="00DC5218" w:rsidP="00DC5218">
            <w:pPr>
              <w:widowControl/>
              <w:pBdr>
                <w:top w:val="nil"/>
                <w:left w:val="nil"/>
                <w:bottom w:val="nil"/>
                <w:right w:val="nil"/>
                <w:between w:val="nil"/>
              </w:pBdr>
              <w:autoSpaceDE/>
              <w:autoSpaceDN/>
              <w:rPr>
                <w:rFonts w:asciiTheme="minorHAnsi" w:hAnsiTheme="minorHAnsi" w:cstheme="minorHAnsi"/>
                <w:sz w:val="20"/>
                <w:szCs w:val="20"/>
              </w:rPr>
            </w:pPr>
          </w:p>
          <w:p w14:paraId="7E2A33A0" w14:textId="77777777" w:rsidR="00DC5218" w:rsidRDefault="00DC5218" w:rsidP="00DC5218">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DC5218">
              <w:rPr>
                <w:rFonts w:asciiTheme="minorHAnsi" w:hAnsiTheme="minorHAnsi" w:cstheme="minorHAnsi"/>
                <w:sz w:val="20"/>
                <w:szCs w:val="20"/>
              </w:rPr>
              <w:t>Demonstrate the ability to incorporate FBV into lesson planning, classroom activities, and interactions with students.</w:t>
            </w:r>
          </w:p>
          <w:p w14:paraId="699AB1CB" w14:textId="77777777" w:rsidR="00DC5218" w:rsidRPr="00DC5218" w:rsidRDefault="00DC5218" w:rsidP="00DC5218">
            <w:pPr>
              <w:widowControl/>
              <w:pBdr>
                <w:top w:val="nil"/>
                <w:left w:val="nil"/>
                <w:bottom w:val="nil"/>
                <w:right w:val="nil"/>
                <w:between w:val="nil"/>
              </w:pBdr>
              <w:autoSpaceDE/>
              <w:autoSpaceDN/>
              <w:rPr>
                <w:rFonts w:asciiTheme="minorHAnsi" w:hAnsiTheme="minorHAnsi" w:cstheme="minorHAnsi"/>
                <w:sz w:val="20"/>
                <w:szCs w:val="20"/>
              </w:rPr>
            </w:pPr>
          </w:p>
          <w:p w14:paraId="544F6D70" w14:textId="340B73FE" w:rsidR="00D82C61" w:rsidRPr="006F133A" w:rsidRDefault="00DC5218" w:rsidP="00DC5218">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DC5218">
              <w:rPr>
                <w:rFonts w:asciiTheme="minorHAnsi" w:hAnsiTheme="minorHAnsi" w:cstheme="minorHAnsi"/>
                <w:sz w:val="20"/>
                <w:szCs w:val="20"/>
              </w:rPr>
              <w:t xml:space="preserve">Identify the legal obligations of schools and </w:t>
            </w:r>
            <w:r w:rsidRPr="00DC5218">
              <w:rPr>
                <w:rFonts w:asciiTheme="minorHAnsi" w:hAnsiTheme="minorHAnsi" w:cstheme="minorHAnsi"/>
                <w:sz w:val="20"/>
                <w:szCs w:val="20"/>
              </w:rPr>
              <w:lastRenderedPageBreak/>
              <w:t>educators in promoting FBV under the Prevent Duty and the Equality Act 2010.</w:t>
            </w:r>
          </w:p>
        </w:tc>
        <w:tc>
          <w:tcPr>
            <w:tcW w:w="3096" w:type="dxa"/>
          </w:tcPr>
          <w:p w14:paraId="30EEEECA" w14:textId="2616BE91" w:rsidR="007E5125" w:rsidRPr="003254A1" w:rsidRDefault="007E5125" w:rsidP="009736E0">
            <w:pPr>
              <w:pStyle w:val="ListParagraph"/>
              <w:numPr>
                <w:ilvl w:val="0"/>
                <w:numId w:val="41"/>
              </w:numPr>
              <w:spacing w:before="0"/>
              <w:rPr>
                <w:rFonts w:asciiTheme="minorHAnsi" w:hAnsiTheme="minorHAnsi" w:cstheme="minorHAnsi"/>
                <w:sz w:val="20"/>
                <w:szCs w:val="20"/>
              </w:rPr>
            </w:pPr>
            <w:r w:rsidRPr="26F4825D">
              <w:rPr>
                <w:rFonts w:asciiTheme="minorHAnsi" w:hAnsiTheme="minorHAnsi" w:cstheme="minorBidi"/>
                <w:sz w:val="20"/>
                <w:szCs w:val="20"/>
              </w:rPr>
              <w:lastRenderedPageBreak/>
              <w:t xml:space="preserve">Expert modelling of how to balance exposition, repetition and other activities making up the lesson. Discussing and </w:t>
            </w:r>
            <w:proofErr w:type="spellStart"/>
            <w:r w:rsidRPr="26F4825D">
              <w:rPr>
                <w:rFonts w:asciiTheme="minorHAnsi" w:hAnsiTheme="minorHAnsi" w:cstheme="minorBidi"/>
                <w:sz w:val="20"/>
                <w:szCs w:val="20"/>
              </w:rPr>
              <w:t>analysing</w:t>
            </w:r>
            <w:proofErr w:type="spellEnd"/>
            <w:r w:rsidRPr="26F4825D">
              <w:rPr>
                <w:rFonts w:asciiTheme="minorHAnsi" w:hAnsiTheme="minorHAnsi" w:cstheme="minorBidi"/>
                <w:sz w:val="20"/>
                <w:szCs w:val="20"/>
              </w:rPr>
              <w:t xml:space="preserve"> with expert colleagues how they balance exposition, repetition, practice of critical skills and knowledge</w:t>
            </w:r>
            <w:r>
              <w:rPr>
                <w:rFonts w:asciiTheme="minorHAnsi" w:hAnsiTheme="minorHAnsi" w:cstheme="minorBidi"/>
                <w:sz w:val="20"/>
                <w:szCs w:val="20"/>
              </w:rPr>
              <w:t>.</w:t>
            </w:r>
          </w:p>
          <w:p w14:paraId="25D4A64C" w14:textId="1CD2B5DE" w:rsidR="007E5125" w:rsidRDefault="007E5125" w:rsidP="009736E0">
            <w:pPr>
              <w:pStyle w:val="ListParagraph"/>
              <w:numPr>
                <w:ilvl w:val="0"/>
                <w:numId w:val="41"/>
              </w:numPr>
              <w:rPr>
                <w:rFonts w:asciiTheme="minorHAnsi" w:hAnsiTheme="minorHAnsi" w:cstheme="minorHAnsi"/>
                <w:sz w:val="20"/>
                <w:szCs w:val="20"/>
              </w:rPr>
            </w:pPr>
            <w:r w:rsidRPr="26F4825D">
              <w:rPr>
                <w:rFonts w:asciiTheme="minorHAnsi" w:hAnsiTheme="minorHAnsi" w:cstheme="minorBidi"/>
                <w:sz w:val="20"/>
                <w:szCs w:val="20"/>
              </w:rPr>
              <w:t xml:space="preserve">Discussing, </w:t>
            </w:r>
            <w:proofErr w:type="spellStart"/>
            <w:r w:rsidRPr="26F4825D">
              <w:rPr>
                <w:rFonts w:asciiTheme="minorHAnsi" w:hAnsiTheme="minorHAnsi" w:cstheme="minorBidi"/>
                <w:sz w:val="20"/>
                <w:szCs w:val="20"/>
              </w:rPr>
              <w:t>analysing</w:t>
            </w:r>
            <w:proofErr w:type="spellEnd"/>
            <w:r w:rsidRPr="26F4825D">
              <w:rPr>
                <w:rFonts w:asciiTheme="minorHAnsi" w:hAnsiTheme="minorHAnsi" w:cstheme="minorBidi"/>
                <w:sz w:val="20"/>
                <w:szCs w:val="20"/>
              </w:rPr>
              <w:t xml:space="preserve"> and practicing with expert colleagues how to use concrete representation of abstract ideas (e.g.</w:t>
            </w:r>
            <w:r w:rsidR="00D52DAD">
              <w:rPr>
                <w:rFonts w:asciiTheme="minorHAnsi" w:hAnsiTheme="minorHAnsi" w:cstheme="minorBidi"/>
                <w:sz w:val="20"/>
                <w:szCs w:val="20"/>
              </w:rPr>
              <w:t>,</w:t>
            </w:r>
            <w:r w:rsidRPr="26F4825D">
              <w:rPr>
                <w:rFonts w:asciiTheme="minorHAnsi" w:hAnsiTheme="minorHAnsi" w:cstheme="minorBidi"/>
                <w:sz w:val="20"/>
                <w:szCs w:val="20"/>
              </w:rPr>
              <w:t xml:space="preserve"> making use of analogies, metaphors, examples and non-examples)</w:t>
            </w:r>
            <w:r w:rsidR="00D52DAD">
              <w:rPr>
                <w:rFonts w:asciiTheme="minorHAnsi" w:hAnsiTheme="minorHAnsi" w:cstheme="minorBidi"/>
                <w:sz w:val="20"/>
                <w:szCs w:val="20"/>
              </w:rPr>
              <w:t>.</w:t>
            </w:r>
          </w:p>
          <w:p w14:paraId="06264A97" w14:textId="70E163FF" w:rsidR="007E5125" w:rsidRPr="006F133A" w:rsidRDefault="007E5125" w:rsidP="009736E0">
            <w:pPr>
              <w:pStyle w:val="ListParagraph"/>
              <w:numPr>
                <w:ilvl w:val="0"/>
                <w:numId w:val="41"/>
              </w:numPr>
              <w:rPr>
                <w:rFonts w:asciiTheme="minorHAnsi" w:hAnsiTheme="minorHAnsi" w:cstheme="minorBidi"/>
                <w:sz w:val="20"/>
                <w:szCs w:val="20"/>
              </w:rPr>
            </w:pPr>
            <w:r w:rsidRPr="26F4825D">
              <w:rPr>
                <w:rFonts w:asciiTheme="minorHAnsi" w:hAnsiTheme="minorHAnsi" w:cstheme="minorBidi"/>
                <w:sz w:val="20"/>
                <w:szCs w:val="20"/>
              </w:rPr>
              <w:t>Expert modelling of how experienced colleagues explain complex concepts to pupils across key stages.</w:t>
            </w:r>
          </w:p>
        </w:tc>
        <w:tc>
          <w:tcPr>
            <w:tcW w:w="4367" w:type="dxa"/>
            <w:gridSpan w:val="2"/>
          </w:tcPr>
          <w:p w14:paraId="060841B9" w14:textId="77777777" w:rsidR="007E5125" w:rsidRDefault="007E5125" w:rsidP="009736E0">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Pr>
                <w:rFonts w:asciiTheme="minorHAnsi" w:hAnsiTheme="minorHAnsi" w:cstheme="minorHAnsi"/>
                <w:sz w:val="20"/>
                <w:szCs w:val="20"/>
              </w:rPr>
              <w:t xml:space="preserve">How might </w:t>
            </w:r>
            <w:r w:rsidRPr="00DC6868">
              <w:rPr>
                <w:rFonts w:asciiTheme="minorHAnsi" w:hAnsiTheme="minorHAnsi" w:cstheme="minorHAnsi"/>
                <w:sz w:val="20"/>
                <w:szCs w:val="20"/>
              </w:rPr>
              <w:t>question</w:t>
            </w:r>
            <w:r>
              <w:rPr>
                <w:rFonts w:asciiTheme="minorHAnsi" w:hAnsiTheme="minorHAnsi" w:cstheme="minorHAnsi"/>
                <w:sz w:val="20"/>
                <w:szCs w:val="20"/>
              </w:rPr>
              <w:t>ing be used</w:t>
            </w:r>
            <w:r w:rsidRPr="00DC6868">
              <w:rPr>
                <w:rFonts w:asciiTheme="minorHAnsi" w:hAnsiTheme="minorHAnsi" w:cstheme="minorHAnsi"/>
                <w:sz w:val="20"/>
                <w:szCs w:val="20"/>
              </w:rPr>
              <w:t xml:space="preserve"> to identify knowledge gaps and misconceptions?</w:t>
            </w:r>
          </w:p>
          <w:p w14:paraId="0AAB6688" w14:textId="77777777" w:rsidR="00D52DAD" w:rsidRPr="00DC6868" w:rsidRDefault="00D52DAD" w:rsidP="00D52DAD">
            <w:pPr>
              <w:widowControl/>
              <w:pBdr>
                <w:top w:val="nil"/>
                <w:left w:val="nil"/>
                <w:bottom w:val="nil"/>
                <w:right w:val="nil"/>
                <w:between w:val="nil"/>
              </w:pBdr>
              <w:autoSpaceDE/>
              <w:autoSpaceDN/>
              <w:ind w:left="720"/>
              <w:rPr>
                <w:rFonts w:asciiTheme="minorHAnsi" w:hAnsiTheme="minorHAnsi" w:cstheme="minorHAnsi"/>
                <w:sz w:val="20"/>
                <w:szCs w:val="20"/>
              </w:rPr>
            </w:pPr>
          </w:p>
          <w:p w14:paraId="05CE18E6" w14:textId="37A4741E" w:rsidR="007E5125" w:rsidRPr="006F133A" w:rsidRDefault="007E5125" w:rsidP="009736E0">
            <w:pPr>
              <w:widowControl/>
              <w:numPr>
                <w:ilvl w:val="0"/>
                <w:numId w:val="42"/>
              </w:numPr>
              <w:pBdr>
                <w:top w:val="nil"/>
                <w:left w:val="nil"/>
                <w:bottom w:val="nil"/>
                <w:right w:val="nil"/>
                <w:between w:val="nil"/>
              </w:pBdr>
              <w:autoSpaceDE/>
              <w:autoSpaceDN/>
              <w:rPr>
                <w:rFonts w:asciiTheme="minorHAnsi" w:hAnsiTheme="minorHAnsi" w:cstheme="minorHAnsi"/>
                <w:color w:val="000000" w:themeColor="text1"/>
                <w:sz w:val="20"/>
                <w:szCs w:val="20"/>
              </w:rPr>
            </w:pPr>
            <w:r w:rsidRPr="006F133A">
              <w:rPr>
                <w:rFonts w:asciiTheme="minorHAnsi" w:hAnsiTheme="minorHAnsi" w:cstheme="minorHAnsi"/>
                <w:color w:val="000000"/>
                <w:sz w:val="20"/>
                <w:szCs w:val="20"/>
                <w:shd w:val="clear" w:color="auto" w:fill="FFFFFF"/>
              </w:rPr>
              <w:t xml:space="preserve">Evaluate a </w:t>
            </w:r>
            <w:r>
              <w:rPr>
                <w:rFonts w:asciiTheme="minorHAnsi" w:hAnsiTheme="minorHAnsi" w:cstheme="minorHAnsi"/>
                <w:color w:val="000000"/>
                <w:sz w:val="20"/>
                <w:szCs w:val="20"/>
                <w:shd w:val="clear" w:color="auto" w:fill="FFFFFF"/>
              </w:rPr>
              <w:t>mathematics</w:t>
            </w:r>
            <w:r w:rsidRPr="006F133A">
              <w:rPr>
                <w:rFonts w:asciiTheme="minorHAnsi" w:hAnsiTheme="minorHAnsi" w:cstheme="minorHAnsi"/>
                <w:color w:val="000000"/>
                <w:sz w:val="20"/>
                <w:szCs w:val="20"/>
                <w:shd w:val="clear" w:color="auto" w:fill="FFFFFF"/>
              </w:rPr>
              <w:t xml:space="preserve"> example of a question that you have used/or seen used in a class discussion that extended and challenged pupils.</w:t>
            </w:r>
          </w:p>
        </w:tc>
        <w:tc>
          <w:tcPr>
            <w:tcW w:w="682" w:type="dxa"/>
          </w:tcPr>
          <w:p w14:paraId="294EAFF5" w14:textId="77777777" w:rsidR="007E5125" w:rsidRDefault="007E5125" w:rsidP="007E5125">
            <w:pPr>
              <w:rPr>
                <w:sz w:val="20"/>
                <w:szCs w:val="20"/>
              </w:rPr>
            </w:pPr>
            <w:r>
              <w:rPr>
                <w:sz w:val="20"/>
                <w:szCs w:val="20"/>
              </w:rPr>
              <w:t>HE1</w:t>
            </w:r>
          </w:p>
          <w:p w14:paraId="4AC11AB4" w14:textId="77777777" w:rsidR="007E5125" w:rsidRDefault="007E5125" w:rsidP="007E5125">
            <w:pPr>
              <w:rPr>
                <w:sz w:val="20"/>
                <w:szCs w:val="20"/>
              </w:rPr>
            </w:pPr>
            <w:r>
              <w:rPr>
                <w:sz w:val="20"/>
                <w:szCs w:val="20"/>
              </w:rPr>
              <w:t>HE2</w:t>
            </w:r>
          </w:p>
          <w:p w14:paraId="6D2A36EA" w14:textId="77777777" w:rsidR="007E5125" w:rsidRDefault="007E5125" w:rsidP="007E5125">
            <w:pPr>
              <w:rPr>
                <w:sz w:val="20"/>
                <w:szCs w:val="20"/>
              </w:rPr>
            </w:pPr>
            <w:r>
              <w:rPr>
                <w:sz w:val="20"/>
                <w:szCs w:val="20"/>
              </w:rPr>
              <w:t>HE3</w:t>
            </w:r>
          </w:p>
          <w:p w14:paraId="0789B2CF" w14:textId="77777777" w:rsidR="007E5125" w:rsidRDefault="007E5125" w:rsidP="007E5125">
            <w:pPr>
              <w:rPr>
                <w:sz w:val="20"/>
                <w:szCs w:val="20"/>
              </w:rPr>
            </w:pPr>
            <w:r>
              <w:rPr>
                <w:sz w:val="20"/>
                <w:szCs w:val="20"/>
              </w:rPr>
              <w:t>HE4</w:t>
            </w:r>
          </w:p>
          <w:p w14:paraId="489D7628" w14:textId="77777777" w:rsidR="007E5125" w:rsidRDefault="007E5125" w:rsidP="007E5125">
            <w:pPr>
              <w:rPr>
                <w:sz w:val="20"/>
                <w:szCs w:val="20"/>
              </w:rPr>
            </w:pPr>
            <w:r>
              <w:rPr>
                <w:sz w:val="20"/>
                <w:szCs w:val="20"/>
              </w:rPr>
              <w:t>HE5</w:t>
            </w:r>
          </w:p>
          <w:p w14:paraId="5BCAB6E5" w14:textId="77777777" w:rsidR="007E5125" w:rsidRDefault="007E5125" w:rsidP="007E5125">
            <w:pPr>
              <w:rPr>
                <w:sz w:val="20"/>
                <w:szCs w:val="20"/>
              </w:rPr>
            </w:pPr>
            <w:r>
              <w:rPr>
                <w:sz w:val="20"/>
                <w:szCs w:val="20"/>
              </w:rPr>
              <w:t>HE6</w:t>
            </w:r>
          </w:p>
          <w:p w14:paraId="0AD74B48" w14:textId="77777777" w:rsidR="007E5125" w:rsidRDefault="007E5125" w:rsidP="007E5125">
            <w:pPr>
              <w:rPr>
                <w:sz w:val="20"/>
                <w:szCs w:val="20"/>
              </w:rPr>
            </w:pPr>
            <w:r>
              <w:rPr>
                <w:sz w:val="20"/>
                <w:szCs w:val="20"/>
              </w:rPr>
              <w:t>SC1</w:t>
            </w:r>
          </w:p>
          <w:p w14:paraId="62E5ED0F" w14:textId="0C72B568" w:rsidR="00D95189" w:rsidRDefault="00D95189" w:rsidP="007E5125">
            <w:pPr>
              <w:rPr>
                <w:sz w:val="20"/>
                <w:szCs w:val="20"/>
              </w:rPr>
            </w:pPr>
            <w:r>
              <w:rPr>
                <w:sz w:val="20"/>
                <w:szCs w:val="20"/>
              </w:rPr>
              <w:t>SC9</w:t>
            </w:r>
          </w:p>
          <w:p w14:paraId="006FC5B4" w14:textId="77777777" w:rsidR="007E5125" w:rsidRDefault="007E5125" w:rsidP="007E5125">
            <w:pPr>
              <w:rPr>
                <w:sz w:val="20"/>
                <w:szCs w:val="20"/>
              </w:rPr>
            </w:pPr>
            <w:r>
              <w:rPr>
                <w:sz w:val="20"/>
                <w:szCs w:val="20"/>
              </w:rPr>
              <w:t>AT1 AT2</w:t>
            </w:r>
          </w:p>
          <w:p w14:paraId="5B0034E0" w14:textId="77777777" w:rsidR="007E5125" w:rsidRDefault="007E5125" w:rsidP="007E5125">
            <w:pPr>
              <w:rPr>
                <w:sz w:val="20"/>
                <w:szCs w:val="20"/>
              </w:rPr>
            </w:pPr>
            <w:r>
              <w:rPr>
                <w:sz w:val="20"/>
                <w:szCs w:val="20"/>
              </w:rPr>
              <w:t>A1 A2 A5 A6 A7</w:t>
            </w:r>
          </w:p>
          <w:p w14:paraId="4CC4F919" w14:textId="31F94ED7" w:rsidR="007E5125" w:rsidRPr="0004328B" w:rsidRDefault="007E5125" w:rsidP="007E5125">
            <w:pPr>
              <w:rPr>
                <w:sz w:val="20"/>
                <w:szCs w:val="20"/>
              </w:rPr>
            </w:pPr>
            <w:r>
              <w:rPr>
                <w:sz w:val="20"/>
                <w:szCs w:val="20"/>
              </w:rPr>
              <w:t>CP6 CP7</w:t>
            </w:r>
          </w:p>
        </w:tc>
        <w:tc>
          <w:tcPr>
            <w:tcW w:w="1206" w:type="dxa"/>
          </w:tcPr>
          <w:p w14:paraId="3B950634" w14:textId="77777777" w:rsidR="007E5125" w:rsidRPr="0004328B" w:rsidRDefault="007E5125" w:rsidP="007E5125">
            <w:pPr>
              <w:rPr>
                <w:sz w:val="20"/>
                <w:szCs w:val="20"/>
              </w:rPr>
            </w:pPr>
            <w:r w:rsidRPr="0004328B">
              <w:rPr>
                <w:sz w:val="20"/>
                <w:szCs w:val="20"/>
              </w:rPr>
              <w:t>WDS</w:t>
            </w:r>
          </w:p>
        </w:tc>
      </w:tr>
      <w:tr w:rsidR="007E5125" w:rsidRPr="0004328B" w14:paraId="6667F95C" w14:textId="77777777" w:rsidTr="5061483F">
        <w:trPr>
          <w:trHeight w:val="386"/>
        </w:trPr>
        <w:tc>
          <w:tcPr>
            <w:tcW w:w="1646" w:type="dxa"/>
            <w:shd w:val="clear" w:color="auto" w:fill="FDE9D9" w:themeFill="accent6" w:themeFillTint="33"/>
          </w:tcPr>
          <w:p w14:paraId="49E31C6F" w14:textId="77777777" w:rsidR="007E5125" w:rsidRPr="006F133A" w:rsidRDefault="007E5125" w:rsidP="007E5125">
            <w:pPr>
              <w:rPr>
                <w:rFonts w:asciiTheme="minorHAnsi" w:hAnsiTheme="minorHAnsi" w:cstheme="minorHAnsi"/>
                <w:sz w:val="20"/>
                <w:szCs w:val="20"/>
              </w:rPr>
            </w:pPr>
          </w:p>
        </w:tc>
        <w:tc>
          <w:tcPr>
            <w:tcW w:w="15364" w:type="dxa"/>
            <w:gridSpan w:val="7"/>
            <w:shd w:val="clear" w:color="auto" w:fill="FDE9D9" w:themeFill="accent6" w:themeFillTint="33"/>
          </w:tcPr>
          <w:p w14:paraId="7F804CFA" w14:textId="77777777" w:rsidR="007E5125" w:rsidRPr="0078027B" w:rsidRDefault="007E5125" w:rsidP="007E5125">
            <w:pPr>
              <w:rPr>
                <w:sz w:val="20"/>
                <w:szCs w:val="20"/>
              </w:rPr>
            </w:pPr>
            <w:r w:rsidRPr="0078027B">
              <w:rPr>
                <w:sz w:val="20"/>
                <w:szCs w:val="20"/>
              </w:rPr>
              <w:t xml:space="preserve">North, M et al (2018) Using </w:t>
            </w:r>
            <w:proofErr w:type="spellStart"/>
            <w:r w:rsidRPr="0078027B">
              <w:rPr>
                <w:sz w:val="20"/>
                <w:szCs w:val="20"/>
              </w:rPr>
              <w:t>maths</w:t>
            </w:r>
            <w:proofErr w:type="spellEnd"/>
            <w:r w:rsidRPr="0078027B">
              <w:rPr>
                <w:sz w:val="20"/>
                <w:szCs w:val="20"/>
              </w:rPr>
              <w:t xml:space="preserve"> talks to develop fluency and conceptual understanding. ATM. </w:t>
            </w:r>
            <w:hyperlink r:id="rId33" w:history="1">
              <w:r w:rsidRPr="0078027B">
                <w:rPr>
                  <w:rStyle w:val="Hyperlink"/>
                  <w:sz w:val="20"/>
                  <w:szCs w:val="20"/>
                </w:rPr>
                <w:t>LINK</w:t>
              </w:r>
            </w:hyperlink>
          </w:p>
          <w:p w14:paraId="11212108" w14:textId="77777777" w:rsidR="007E5125" w:rsidRPr="0078027B" w:rsidRDefault="007E5125" w:rsidP="007E5125">
            <w:pPr>
              <w:rPr>
                <w:sz w:val="20"/>
                <w:szCs w:val="20"/>
              </w:rPr>
            </w:pPr>
          </w:p>
          <w:p w14:paraId="414D7C76" w14:textId="7DB7D988" w:rsidR="007E5125" w:rsidRPr="0078027B" w:rsidRDefault="007E5125" w:rsidP="007E5125">
            <w:pPr>
              <w:rPr>
                <w:sz w:val="20"/>
                <w:szCs w:val="20"/>
              </w:rPr>
            </w:pPr>
            <w:r w:rsidRPr="0078027B">
              <w:rPr>
                <w:sz w:val="20"/>
                <w:szCs w:val="20"/>
              </w:rPr>
              <w:t>CCF Reading:</w:t>
            </w:r>
          </w:p>
          <w:p w14:paraId="28C69C54" w14:textId="758E16DB" w:rsidR="007E5125" w:rsidRPr="006F133A" w:rsidRDefault="007E5125" w:rsidP="007E5125">
            <w:pPr>
              <w:rPr>
                <w:rFonts w:asciiTheme="minorHAnsi" w:hAnsiTheme="minorHAnsi" w:cstheme="minorHAnsi"/>
                <w:sz w:val="20"/>
                <w:szCs w:val="20"/>
              </w:rPr>
            </w:pPr>
            <w:r w:rsidRPr="0078027B">
              <w:rPr>
                <w:sz w:val="20"/>
                <w:szCs w:val="20"/>
              </w:rPr>
              <w:t xml:space="preserve">Black, P., Harrison, C., Lee, C., Marshall, B., &amp; Wiliam, D. (2004). Working inside the Black Box: Assessment for Learning in the Classroom. Phi Delta </w:t>
            </w:r>
            <w:proofErr w:type="spellStart"/>
            <w:r w:rsidRPr="0078027B">
              <w:rPr>
                <w:sz w:val="20"/>
                <w:szCs w:val="20"/>
              </w:rPr>
              <w:t>Kappan</w:t>
            </w:r>
            <w:proofErr w:type="spellEnd"/>
            <w:r w:rsidRPr="0078027B">
              <w:rPr>
                <w:sz w:val="20"/>
                <w:szCs w:val="20"/>
              </w:rPr>
              <w:t>, 86(1), 8–21. Accessible from: https://eric.ed.gov/?id=EJ705962</w:t>
            </w:r>
          </w:p>
        </w:tc>
      </w:tr>
      <w:tr w:rsidR="007E5125" w:rsidRPr="0004328B" w14:paraId="4318D6CA" w14:textId="77777777" w:rsidTr="5061483F">
        <w:trPr>
          <w:trHeight w:val="386"/>
        </w:trPr>
        <w:tc>
          <w:tcPr>
            <w:tcW w:w="1646" w:type="dxa"/>
            <w:shd w:val="clear" w:color="auto" w:fill="92CDDC" w:themeFill="accent5" w:themeFillTint="99"/>
          </w:tcPr>
          <w:p w14:paraId="0D208649" w14:textId="0CC0FD70" w:rsidR="007E5125" w:rsidRPr="006F133A" w:rsidRDefault="007E5125" w:rsidP="007E5125">
            <w:pPr>
              <w:rPr>
                <w:rFonts w:asciiTheme="minorHAnsi" w:hAnsiTheme="minorHAnsi" w:cstheme="minorHAnsi"/>
                <w:sz w:val="20"/>
                <w:szCs w:val="20"/>
              </w:rPr>
            </w:pPr>
            <w:r>
              <w:rPr>
                <w:rFonts w:asciiTheme="minorHAnsi" w:hAnsiTheme="minorHAnsi" w:cstheme="minorHAnsi"/>
                <w:sz w:val="20"/>
                <w:szCs w:val="20"/>
              </w:rPr>
              <w:t>11</w:t>
            </w:r>
          </w:p>
        </w:tc>
        <w:tc>
          <w:tcPr>
            <w:tcW w:w="2917" w:type="dxa"/>
            <w:shd w:val="clear" w:color="auto" w:fill="FFFFFF" w:themeFill="background1"/>
          </w:tcPr>
          <w:p w14:paraId="421D1B4D" w14:textId="5B88851E" w:rsidR="007E5125" w:rsidRDefault="007E5125" w:rsidP="007E5125">
            <w:pPr>
              <w:rPr>
                <w:rFonts w:asciiTheme="minorHAnsi" w:hAnsiTheme="minorHAnsi" w:cstheme="minorBidi"/>
                <w:sz w:val="20"/>
                <w:szCs w:val="20"/>
              </w:rPr>
            </w:pPr>
            <w:r w:rsidRPr="26F4825D">
              <w:rPr>
                <w:rFonts w:asciiTheme="minorHAnsi" w:hAnsiTheme="minorHAnsi" w:cstheme="minorBidi"/>
                <w:sz w:val="20"/>
                <w:szCs w:val="20"/>
              </w:rPr>
              <w:t>Review and Respond week on questioning task and feedback</w:t>
            </w:r>
            <w:r w:rsidR="00D52DAD">
              <w:rPr>
                <w:rFonts w:asciiTheme="minorHAnsi" w:hAnsiTheme="minorHAnsi" w:cstheme="minorBidi"/>
                <w:sz w:val="20"/>
                <w:szCs w:val="20"/>
              </w:rPr>
              <w:t>.</w:t>
            </w:r>
          </w:p>
          <w:p w14:paraId="6EEF25D2" w14:textId="7F63CA4E" w:rsidR="007E5125" w:rsidRDefault="007E5125" w:rsidP="007E5125"/>
          <w:p w14:paraId="29A815D0" w14:textId="4A38E465" w:rsidR="007E5125" w:rsidRDefault="007E5125" w:rsidP="009736E0">
            <w:pPr>
              <w:widowControl/>
              <w:numPr>
                <w:ilvl w:val="0"/>
                <w:numId w:val="40"/>
              </w:numPr>
              <w:pBdr>
                <w:top w:val="nil"/>
                <w:left w:val="nil"/>
                <w:bottom w:val="nil"/>
                <w:right w:val="nil"/>
                <w:between w:val="nil"/>
              </w:pBdr>
              <w:rPr>
                <w:rFonts w:asciiTheme="minorHAnsi" w:hAnsiTheme="minorHAnsi" w:cstheme="minorBidi"/>
                <w:sz w:val="20"/>
                <w:szCs w:val="20"/>
              </w:rPr>
            </w:pPr>
            <w:r w:rsidRPr="26F4825D">
              <w:rPr>
                <w:rFonts w:asciiTheme="minorHAnsi" w:hAnsiTheme="minorHAnsi" w:cstheme="minorBidi"/>
                <w:sz w:val="20"/>
                <w:szCs w:val="20"/>
              </w:rPr>
              <w:t>Questioning is an essential tool for teachers; questions can be used for many purposes, including to check pupils’ prior knowledge, assess understanding and break down problems</w:t>
            </w:r>
            <w:r w:rsidR="00D52DAD">
              <w:rPr>
                <w:rFonts w:asciiTheme="minorHAnsi" w:hAnsiTheme="minorHAnsi" w:cstheme="minorBidi"/>
                <w:sz w:val="20"/>
                <w:szCs w:val="20"/>
              </w:rPr>
              <w:t>.</w:t>
            </w:r>
          </w:p>
          <w:p w14:paraId="7EC4024C" w14:textId="77777777" w:rsidR="00D52DAD" w:rsidRDefault="00D52DAD" w:rsidP="00D52DAD">
            <w:pPr>
              <w:widowControl/>
              <w:pBdr>
                <w:top w:val="nil"/>
                <w:left w:val="nil"/>
                <w:bottom w:val="nil"/>
                <w:right w:val="nil"/>
                <w:between w:val="nil"/>
              </w:pBdr>
              <w:ind w:left="720"/>
              <w:rPr>
                <w:rFonts w:asciiTheme="minorHAnsi" w:hAnsiTheme="minorHAnsi" w:cstheme="minorBidi"/>
                <w:sz w:val="20"/>
                <w:szCs w:val="20"/>
              </w:rPr>
            </w:pPr>
          </w:p>
          <w:p w14:paraId="2D8AAEE8" w14:textId="77777777" w:rsidR="007E5125" w:rsidRDefault="007E5125" w:rsidP="009736E0">
            <w:pPr>
              <w:widowControl/>
              <w:numPr>
                <w:ilvl w:val="0"/>
                <w:numId w:val="41"/>
              </w:numPr>
              <w:rPr>
                <w:rFonts w:asciiTheme="minorHAnsi" w:hAnsiTheme="minorHAnsi" w:cstheme="minorBidi"/>
                <w:sz w:val="20"/>
                <w:szCs w:val="20"/>
              </w:rPr>
            </w:pPr>
            <w:r w:rsidRPr="26F4825D">
              <w:rPr>
                <w:rFonts w:asciiTheme="minorHAnsi" w:hAnsiTheme="minorHAnsi" w:cstheme="minorBidi"/>
                <w:sz w:val="20"/>
                <w:szCs w:val="20"/>
              </w:rPr>
              <w:t xml:space="preserve">Paired and group activities can increase pupil success, but to work together effectively pupils need guidance, </w:t>
            </w:r>
            <w:proofErr w:type="gramStart"/>
            <w:r w:rsidRPr="26F4825D">
              <w:rPr>
                <w:rFonts w:asciiTheme="minorHAnsi" w:hAnsiTheme="minorHAnsi" w:cstheme="minorBidi"/>
                <w:sz w:val="20"/>
                <w:szCs w:val="20"/>
              </w:rPr>
              <w:t>support</w:t>
            </w:r>
            <w:proofErr w:type="gramEnd"/>
            <w:r w:rsidRPr="26F4825D">
              <w:rPr>
                <w:rFonts w:asciiTheme="minorHAnsi" w:hAnsiTheme="minorHAnsi" w:cstheme="minorBidi"/>
                <w:sz w:val="20"/>
                <w:szCs w:val="20"/>
              </w:rPr>
              <w:t xml:space="preserve"> and practice</w:t>
            </w:r>
            <w:r w:rsidR="00D52DAD">
              <w:rPr>
                <w:rFonts w:asciiTheme="minorHAnsi" w:hAnsiTheme="minorHAnsi" w:cstheme="minorBidi"/>
                <w:sz w:val="20"/>
                <w:szCs w:val="20"/>
              </w:rPr>
              <w:t>.</w:t>
            </w:r>
          </w:p>
          <w:p w14:paraId="7FB802A2" w14:textId="77777777" w:rsidR="00D82C61" w:rsidRDefault="00D82C61" w:rsidP="00D82C61">
            <w:pPr>
              <w:widowControl/>
              <w:ind w:left="720"/>
              <w:rPr>
                <w:rFonts w:asciiTheme="minorHAnsi" w:hAnsiTheme="minorHAnsi" w:cstheme="minorBidi"/>
                <w:sz w:val="20"/>
                <w:szCs w:val="20"/>
              </w:rPr>
            </w:pPr>
          </w:p>
          <w:p w14:paraId="756D9ABF" w14:textId="77777777" w:rsidR="00DC5218" w:rsidRDefault="00DC5218" w:rsidP="00DC5218">
            <w:pPr>
              <w:widowControl/>
              <w:numPr>
                <w:ilvl w:val="0"/>
                <w:numId w:val="41"/>
              </w:numPr>
              <w:rPr>
                <w:rFonts w:asciiTheme="minorHAnsi" w:hAnsiTheme="minorHAnsi" w:cstheme="minorBidi"/>
                <w:sz w:val="20"/>
                <w:szCs w:val="20"/>
              </w:rPr>
            </w:pPr>
            <w:r w:rsidRPr="00DC5218">
              <w:rPr>
                <w:rFonts w:asciiTheme="minorHAnsi" w:hAnsiTheme="minorHAnsi" w:cstheme="minorBidi"/>
                <w:sz w:val="20"/>
                <w:szCs w:val="20"/>
              </w:rPr>
              <w:t xml:space="preserve">What extremism is and that extremism involves holding and promoting extreme or radical views that often go against the mainstream values of society. It can manifest in various forms, including </w:t>
            </w:r>
            <w:r w:rsidRPr="00DC5218">
              <w:rPr>
                <w:rFonts w:asciiTheme="minorHAnsi" w:hAnsiTheme="minorHAnsi" w:cstheme="minorBidi"/>
                <w:sz w:val="20"/>
                <w:szCs w:val="20"/>
              </w:rPr>
              <w:lastRenderedPageBreak/>
              <w:t xml:space="preserve">political, religious, or ideological extremism.  </w:t>
            </w:r>
          </w:p>
          <w:p w14:paraId="05078C14" w14:textId="77777777" w:rsidR="00DC5218" w:rsidRPr="00DC5218" w:rsidRDefault="00DC5218" w:rsidP="00DC5218">
            <w:pPr>
              <w:widowControl/>
              <w:rPr>
                <w:rFonts w:asciiTheme="minorHAnsi" w:hAnsiTheme="minorHAnsi" w:cstheme="minorBidi"/>
                <w:sz w:val="20"/>
                <w:szCs w:val="20"/>
              </w:rPr>
            </w:pPr>
          </w:p>
          <w:p w14:paraId="08D6824F" w14:textId="77777777" w:rsidR="00DC5218" w:rsidRDefault="00DC5218" w:rsidP="00DC5218">
            <w:pPr>
              <w:widowControl/>
              <w:numPr>
                <w:ilvl w:val="0"/>
                <w:numId w:val="41"/>
              </w:numPr>
              <w:rPr>
                <w:rFonts w:asciiTheme="minorHAnsi" w:hAnsiTheme="minorHAnsi" w:cstheme="minorBidi"/>
                <w:sz w:val="20"/>
                <w:szCs w:val="20"/>
              </w:rPr>
            </w:pPr>
            <w:r w:rsidRPr="00DC5218">
              <w:rPr>
                <w:rFonts w:asciiTheme="minorHAnsi" w:hAnsiTheme="minorHAnsi" w:cstheme="minorBidi"/>
                <w:sz w:val="20"/>
                <w:szCs w:val="20"/>
              </w:rPr>
              <w:t xml:space="preserve"> The UK government's Prevent strategy and its aims.</w:t>
            </w:r>
          </w:p>
          <w:p w14:paraId="0A621364" w14:textId="77777777" w:rsidR="00DC5218" w:rsidRPr="00DC5218" w:rsidRDefault="00DC5218" w:rsidP="00DC5218">
            <w:pPr>
              <w:widowControl/>
              <w:rPr>
                <w:rFonts w:asciiTheme="minorHAnsi" w:hAnsiTheme="minorHAnsi" w:cstheme="minorBidi"/>
                <w:sz w:val="20"/>
                <w:szCs w:val="20"/>
              </w:rPr>
            </w:pPr>
          </w:p>
          <w:p w14:paraId="4F2409F3" w14:textId="2851B9FD" w:rsidR="00D82C61" w:rsidRDefault="00DC5218" w:rsidP="00DC5218">
            <w:pPr>
              <w:widowControl/>
              <w:numPr>
                <w:ilvl w:val="0"/>
                <w:numId w:val="41"/>
              </w:numPr>
              <w:rPr>
                <w:rFonts w:asciiTheme="minorHAnsi" w:hAnsiTheme="minorHAnsi" w:cstheme="minorBidi"/>
                <w:sz w:val="20"/>
                <w:szCs w:val="20"/>
              </w:rPr>
            </w:pPr>
            <w:r w:rsidRPr="00DC5218">
              <w:rPr>
                <w:rFonts w:asciiTheme="minorHAnsi" w:hAnsiTheme="minorHAnsi" w:cstheme="minorBidi"/>
                <w:sz w:val="20"/>
                <w:szCs w:val="20"/>
              </w:rPr>
              <w:t>Educational institutions, must have "due regard" to the need to prevent people from being radicalized.</w:t>
            </w:r>
          </w:p>
        </w:tc>
        <w:tc>
          <w:tcPr>
            <w:tcW w:w="3096" w:type="dxa"/>
            <w:shd w:val="clear" w:color="auto" w:fill="FFFFFF" w:themeFill="background1"/>
          </w:tcPr>
          <w:p w14:paraId="05B2E46A" w14:textId="1F67B37B" w:rsidR="007E5125" w:rsidRDefault="007E5125" w:rsidP="009736E0">
            <w:pPr>
              <w:widowControl/>
              <w:numPr>
                <w:ilvl w:val="0"/>
                <w:numId w:val="43"/>
              </w:numPr>
              <w:pBdr>
                <w:top w:val="nil"/>
                <w:left w:val="nil"/>
                <w:bottom w:val="nil"/>
                <w:right w:val="nil"/>
                <w:between w:val="nil"/>
              </w:pBdr>
              <w:rPr>
                <w:rFonts w:asciiTheme="minorHAnsi" w:hAnsiTheme="minorHAnsi" w:cstheme="minorBidi"/>
                <w:sz w:val="20"/>
                <w:szCs w:val="20"/>
              </w:rPr>
            </w:pPr>
            <w:proofErr w:type="spellStart"/>
            <w:r w:rsidRPr="26F4825D">
              <w:rPr>
                <w:rFonts w:asciiTheme="minorHAnsi" w:hAnsiTheme="minorHAnsi" w:cstheme="minorBidi"/>
                <w:sz w:val="20"/>
                <w:szCs w:val="20"/>
              </w:rPr>
              <w:lastRenderedPageBreak/>
              <w:t>Analyse</w:t>
            </w:r>
            <w:proofErr w:type="spellEnd"/>
            <w:r w:rsidRPr="26F4825D">
              <w:rPr>
                <w:rFonts w:asciiTheme="minorHAnsi" w:hAnsiTheme="minorHAnsi" w:cstheme="minorBidi"/>
                <w:sz w:val="20"/>
                <w:szCs w:val="20"/>
              </w:rPr>
              <w:t xml:space="preserve"> questions to enable the identification of knowledge gaps and misconceptions</w:t>
            </w:r>
            <w:r w:rsidR="00D52DAD">
              <w:rPr>
                <w:rFonts w:asciiTheme="minorHAnsi" w:hAnsiTheme="minorHAnsi" w:cstheme="minorBidi"/>
                <w:sz w:val="20"/>
                <w:szCs w:val="20"/>
              </w:rPr>
              <w:t>.</w:t>
            </w:r>
          </w:p>
          <w:p w14:paraId="00C728E2" w14:textId="77777777" w:rsidR="00D82C61" w:rsidRDefault="00D82C61" w:rsidP="00D82C61">
            <w:pPr>
              <w:widowControl/>
              <w:pBdr>
                <w:top w:val="nil"/>
                <w:left w:val="nil"/>
                <w:bottom w:val="nil"/>
                <w:right w:val="nil"/>
                <w:between w:val="nil"/>
              </w:pBdr>
              <w:ind w:left="720"/>
              <w:rPr>
                <w:rFonts w:asciiTheme="minorHAnsi" w:hAnsiTheme="minorHAnsi" w:cstheme="minorBidi"/>
                <w:sz w:val="20"/>
                <w:szCs w:val="20"/>
              </w:rPr>
            </w:pPr>
          </w:p>
          <w:p w14:paraId="0C4FB369" w14:textId="77777777" w:rsidR="007E5125" w:rsidRDefault="007E5125" w:rsidP="009736E0">
            <w:pPr>
              <w:widowControl/>
              <w:numPr>
                <w:ilvl w:val="0"/>
                <w:numId w:val="43"/>
              </w:numPr>
              <w:pBdr>
                <w:top w:val="nil"/>
                <w:left w:val="nil"/>
                <w:bottom w:val="nil"/>
                <w:right w:val="nil"/>
                <w:between w:val="nil"/>
              </w:pBdr>
              <w:rPr>
                <w:rFonts w:asciiTheme="minorHAnsi" w:hAnsiTheme="minorHAnsi" w:cstheme="minorBidi"/>
                <w:sz w:val="20"/>
                <w:szCs w:val="20"/>
              </w:rPr>
            </w:pPr>
            <w:r w:rsidRPr="26F4825D">
              <w:rPr>
                <w:rFonts w:asciiTheme="minorHAnsi" w:hAnsiTheme="minorHAnsi" w:cstheme="minorBidi"/>
                <w:sz w:val="20"/>
                <w:szCs w:val="20"/>
              </w:rPr>
              <w:t>Evaluate a range of target questioning techniques to enable the identification of knowledge gaps and misconceptions and reframe questions to provide greater scaffolding or greater stretch.</w:t>
            </w:r>
          </w:p>
          <w:p w14:paraId="7D07C0B2" w14:textId="77777777" w:rsidR="00D82C61" w:rsidRDefault="00D82C61" w:rsidP="00D82C61">
            <w:pPr>
              <w:widowControl/>
              <w:pBdr>
                <w:top w:val="nil"/>
                <w:left w:val="nil"/>
                <w:bottom w:val="nil"/>
                <w:right w:val="nil"/>
                <w:between w:val="nil"/>
              </w:pBdr>
              <w:ind w:left="720"/>
              <w:rPr>
                <w:rFonts w:asciiTheme="minorHAnsi" w:hAnsiTheme="minorHAnsi" w:cstheme="minorBidi"/>
                <w:sz w:val="20"/>
                <w:szCs w:val="20"/>
              </w:rPr>
            </w:pPr>
          </w:p>
          <w:p w14:paraId="46D2116C" w14:textId="77777777" w:rsidR="00DC5218" w:rsidRDefault="00DC5218" w:rsidP="00DC5218">
            <w:pPr>
              <w:widowControl/>
              <w:numPr>
                <w:ilvl w:val="0"/>
                <w:numId w:val="43"/>
              </w:numPr>
              <w:pBdr>
                <w:top w:val="nil"/>
                <w:left w:val="nil"/>
                <w:bottom w:val="nil"/>
                <w:right w:val="nil"/>
                <w:between w:val="nil"/>
              </w:pBdr>
              <w:rPr>
                <w:rFonts w:asciiTheme="minorHAnsi" w:hAnsiTheme="minorHAnsi" w:cstheme="minorBidi"/>
                <w:sz w:val="20"/>
                <w:szCs w:val="20"/>
              </w:rPr>
            </w:pPr>
            <w:r w:rsidRPr="00DC5218">
              <w:rPr>
                <w:rFonts w:asciiTheme="minorHAnsi" w:hAnsiTheme="minorHAnsi" w:cstheme="minorBidi"/>
                <w:sz w:val="20"/>
                <w:szCs w:val="20"/>
              </w:rPr>
              <w:t xml:space="preserve">Understand the importance of early intervention and how to differentiate between legitimate expressions of belief and signs of radicalization.  </w:t>
            </w:r>
          </w:p>
          <w:p w14:paraId="7BE894DB" w14:textId="77777777" w:rsidR="00DC5218" w:rsidRPr="00DC5218" w:rsidRDefault="00DC5218" w:rsidP="00DC5218">
            <w:pPr>
              <w:widowControl/>
              <w:pBdr>
                <w:top w:val="nil"/>
                <w:left w:val="nil"/>
                <w:bottom w:val="nil"/>
                <w:right w:val="nil"/>
                <w:between w:val="nil"/>
              </w:pBdr>
              <w:rPr>
                <w:rFonts w:asciiTheme="minorHAnsi" w:hAnsiTheme="minorHAnsi" w:cstheme="minorBidi"/>
                <w:sz w:val="20"/>
                <w:szCs w:val="20"/>
              </w:rPr>
            </w:pPr>
          </w:p>
          <w:p w14:paraId="03F32FDC" w14:textId="77777777" w:rsidR="00DC5218" w:rsidRDefault="00DC5218" w:rsidP="00DC5218">
            <w:pPr>
              <w:widowControl/>
              <w:numPr>
                <w:ilvl w:val="0"/>
                <w:numId w:val="43"/>
              </w:numPr>
              <w:pBdr>
                <w:top w:val="nil"/>
                <w:left w:val="nil"/>
                <w:bottom w:val="nil"/>
                <w:right w:val="nil"/>
                <w:between w:val="nil"/>
              </w:pBdr>
              <w:rPr>
                <w:rFonts w:asciiTheme="minorHAnsi" w:hAnsiTheme="minorHAnsi" w:cstheme="minorBidi"/>
                <w:sz w:val="20"/>
                <w:szCs w:val="20"/>
              </w:rPr>
            </w:pPr>
            <w:r w:rsidRPr="00DC5218">
              <w:rPr>
                <w:rFonts w:asciiTheme="minorHAnsi" w:hAnsiTheme="minorHAnsi" w:cstheme="minorBidi"/>
                <w:sz w:val="20"/>
                <w:szCs w:val="20"/>
              </w:rPr>
              <w:t xml:space="preserve"> Report concerns and seek guidance from designated safeguarding leads.</w:t>
            </w:r>
          </w:p>
          <w:p w14:paraId="38ABAD1F" w14:textId="77777777" w:rsidR="00DC5218" w:rsidRPr="00DC5218" w:rsidRDefault="00DC5218" w:rsidP="00DC5218">
            <w:pPr>
              <w:widowControl/>
              <w:pBdr>
                <w:top w:val="nil"/>
                <w:left w:val="nil"/>
                <w:bottom w:val="nil"/>
                <w:right w:val="nil"/>
                <w:between w:val="nil"/>
              </w:pBdr>
              <w:rPr>
                <w:rFonts w:asciiTheme="minorHAnsi" w:hAnsiTheme="minorHAnsi" w:cstheme="minorBidi"/>
                <w:sz w:val="20"/>
                <w:szCs w:val="20"/>
              </w:rPr>
            </w:pPr>
          </w:p>
          <w:p w14:paraId="349E836C" w14:textId="237FB34F" w:rsidR="007E5125" w:rsidRDefault="00DC5218" w:rsidP="00DC5218">
            <w:pPr>
              <w:widowControl/>
              <w:numPr>
                <w:ilvl w:val="0"/>
                <w:numId w:val="43"/>
              </w:numPr>
              <w:pBdr>
                <w:top w:val="nil"/>
                <w:left w:val="nil"/>
                <w:bottom w:val="nil"/>
                <w:right w:val="nil"/>
                <w:between w:val="nil"/>
              </w:pBdr>
            </w:pPr>
            <w:r w:rsidRPr="00DC5218">
              <w:rPr>
                <w:rFonts w:asciiTheme="minorHAnsi" w:hAnsiTheme="minorHAnsi" w:cstheme="minorBidi"/>
                <w:sz w:val="20"/>
                <w:szCs w:val="20"/>
              </w:rPr>
              <w:t xml:space="preserve">Create a classroom environment that encourages critical </w:t>
            </w:r>
            <w:r w:rsidRPr="00DC5218">
              <w:rPr>
                <w:rFonts w:asciiTheme="minorHAnsi" w:hAnsiTheme="minorHAnsi" w:cstheme="minorBidi"/>
                <w:sz w:val="20"/>
                <w:szCs w:val="20"/>
              </w:rPr>
              <w:lastRenderedPageBreak/>
              <w:t>thinking, open dialogue, and respectful discussions about sensitive topics.</w:t>
            </w:r>
          </w:p>
        </w:tc>
        <w:tc>
          <w:tcPr>
            <w:tcW w:w="3096" w:type="dxa"/>
            <w:shd w:val="clear" w:color="auto" w:fill="FFFFFF" w:themeFill="background1"/>
          </w:tcPr>
          <w:p w14:paraId="65D36562" w14:textId="4DA847C8" w:rsidR="007E5125" w:rsidRDefault="007E5125" w:rsidP="009736E0">
            <w:pPr>
              <w:pStyle w:val="ListParagraph"/>
              <w:numPr>
                <w:ilvl w:val="0"/>
                <w:numId w:val="41"/>
              </w:numPr>
              <w:spacing w:before="0"/>
              <w:rPr>
                <w:rFonts w:asciiTheme="minorHAnsi" w:hAnsiTheme="minorHAnsi" w:cstheme="minorBidi"/>
                <w:sz w:val="20"/>
                <w:szCs w:val="20"/>
              </w:rPr>
            </w:pPr>
            <w:r w:rsidRPr="26F4825D">
              <w:rPr>
                <w:rFonts w:asciiTheme="minorHAnsi" w:hAnsiTheme="minorHAnsi" w:cstheme="minorBidi"/>
                <w:sz w:val="20"/>
                <w:szCs w:val="20"/>
              </w:rPr>
              <w:lastRenderedPageBreak/>
              <w:t>Practi</w:t>
            </w:r>
            <w:r w:rsidR="00772715">
              <w:rPr>
                <w:rFonts w:asciiTheme="minorHAnsi" w:hAnsiTheme="minorHAnsi" w:cstheme="minorBidi"/>
                <w:sz w:val="20"/>
                <w:szCs w:val="20"/>
              </w:rPr>
              <w:t>c</w:t>
            </w:r>
            <w:r w:rsidRPr="26F4825D">
              <w:rPr>
                <w:rFonts w:asciiTheme="minorHAnsi" w:hAnsiTheme="minorHAnsi" w:cstheme="minorBidi"/>
                <w:sz w:val="20"/>
                <w:szCs w:val="20"/>
              </w:rPr>
              <w:t>e, receive feedback and improve at: Starting expositions at the point of current pupil understanding.</w:t>
            </w:r>
          </w:p>
          <w:p w14:paraId="40249F66" w14:textId="4F136F8C" w:rsidR="007E5125" w:rsidRDefault="007E5125" w:rsidP="009736E0">
            <w:pPr>
              <w:pStyle w:val="ListParagraph"/>
              <w:numPr>
                <w:ilvl w:val="0"/>
                <w:numId w:val="41"/>
              </w:numPr>
              <w:rPr>
                <w:rFonts w:asciiTheme="minorHAnsi" w:hAnsiTheme="minorHAnsi" w:cstheme="minorBidi"/>
                <w:sz w:val="20"/>
                <w:szCs w:val="20"/>
              </w:rPr>
            </w:pPr>
            <w:r w:rsidRPr="26F4825D">
              <w:rPr>
                <w:rFonts w:asciiTheme="minorHAnsi" w:hAnsiTheme="minorHAnsi" w:cstheme="minorBidi"/>
                <w:sz w:val="20"/>
                <w:szCs w:val="20"/>
              </w:rPr>
              <w:t>Practice and receive feedback on combining a verbal explanation with a relevant graphical representation of the same concept or process, where appropriate</w:t>
            </w:r>
            <w:r w:rsidR="00D52DAD">
              <w:rPr>
                <w:rFonts w:asciiTheme="minorHAnsi" w:hAnsiTheme="minorHAnsi" w:cstheme="minorBidi"/>
                <w:sz w:val="20"/>
                <w:szCs w:val="20"/>
              </w:rPr>
              <w:t>.</w:t>
            </w:r>
          </w:p>
        </w:tc>
        <w:tc>
          <w:tcPr>
            <w:tcW w:w="4367" w:type="dxa"/>
            <w:gridSpan w:val="2"/>
            <w:shd w:val="clear" w:color="auto" w:fill="FFFFFF" w:themeFill="background1"/>
          </w:tcPr>
          <w:p w14:paraId="7D6C2BC2" w14:textId="23830661" w:rsidR="007E5125" w:rsidRDefault="007E5125" w:rsidP="009736E0">
            <w:pPr>
              <w:pStyle w:val="ListParagraph"/>
              <w:numPr>
                <w:ilvl w:val="0"/>
                <w:numId w:val="79"/>
              </w:numPr>
              <w:spacing w:before="0" w:line="259" w:lineRule="auto"/>
              <w:rPr>
                <w:rFonts w:asciiTheme="minorHAnsi" w:hAnsiTheme="minorHAnsi" w:cstheme="minorBidi"/>
                <w:color w:val="000000" w:themeColor="text1"/>
                <w:sz w:val="20"/>
                <w:szCs w:val="20"/>
              </w:rPr>
            </w:pPr>
            <w:r w:rsidRPr="26F4825D">
              <w:rPr>
                <w:rFonts w:asciiTheme="minorHAnsi" w:hAnsiTheme="minorHAnsi" w:cstheme="minorBidi"/>
                <w:color w:val="000000" w:themeColor="text1"/>
                <w:sz w:val="20"/>
                <w:szCs w:val="20"/>
              </w:rPr>
              <w:t>Use the focus of discussions from mentor meetings, targets, lesson observation feedback and task to reflect on areas of focus and development.</w:t>
            </w:r>
          </w:p>
          <w:p w14:paraId="5803EBBD" w14:textId="49993FE9" w:rsidR="007E5125" w:rsidRDefault="007E5125" w:rsidP="009736E0">
            <w:pPr>
              <w:pStyle w:val="ListParagraph"/>
              <w:numPr>
                <w:ilvl w:val="0"/>
                <w:numId w:val="79"/>
              </w:numPr>
              <w:spacing w:before="0" w:line="259" w:lineRule="auto"/>
              <w:rPr>
                <w:color w:val="000000" w:themeColor="text1"/>
                <w:sz w:val="20"/>
                <w:szCs w:val="20"/>
              </w:rPr>
            </w:pPr>
            <w:r w:rsidRPr="26F4825D">
              <w:rPr>
                <w:rFonts w:asciiTheme="minorHAnsi" w:hAnsiTheme="minorHAnsi" w:cstheme="minorBidi"/>
                <w:color w:val="000000" w:themeColor="text1"/>
                <w:sz w:val="20"/>
                <w:szCs w:val="20"/>
              </w:rPr>
              <w:t>Explore and reflect on how questioning is implemented in your setting.</w:t>
            </w:r>
          </w:p>
        </w:tc>
        <w:tc>
          <w:tcPr>
            <w:tcW w:w="682" w:type="dxa"/>
            <w:shd w:val="clear" w:color="auto" w:fill="FFFFFF" w:themeFill="background1"/>
          </w:tcPr>
          <w:p w14:paraId="68F058BC" w14:textId="77777777" w:rsidR="007E5125" w:rsidRDefault="007E5125" w:rsidP="007E5125">
            <w:pPr>
              <w:rPr>
                <w:sz w:val="20"/>
                <w:szCs w:val="20"/>
              </w:rPr>
            </w:pPr>
            <w:r>
              <w:rPr>
                <w:sz w:val="20"/>
                <w:szCs w:val="20"/>
              </w:rPr>
              <w:t>HE1</w:t>
            </w:r>
          </w:p>
          <w:p w14:paraId="67891A75" w14:textId="77777777" w:rsidR="007E5125" w:rsidRDefault="007E5125" w:rsidP="007E5125">
            <w:pPr>
              <w:rPr>
                <w:sz w:val="20"/>
                <w:szCs w:val="20"/>
              </w:rPr>
            </w:pPr>
            <w:r>
              <w:rPr>
                <w:sz w:val="20"/>
                <w:szCs w:val="20"/>
              </w:rPr>
              <w:t>HE2</w:t>
            </w:r>
          </w:p>
          <w:p w14:paraId="11C8E581" w14:textId="77777777" w:rsidR="007E5125" w:rsidRDefault="007E5125" w:rsidP="007E5125">
            <w:pPr>
              <w:rPr>
                <w:sz w:val="20"/>
                <w:szCs w:val="20"/>
              </w:rPr>
            </w:pPr>
            <w:r>
              <w:rPr>
                <w:sz w:val="20"/>
                <w:szCs w:val="20"/>
              </w:rPr>
              <w:t>HE3</w:t>
            </w:r>
          </w:p>
          <w:p w14:paraId="63194806" w14:textId="77777777" w:rsidR="007E5125" w:rsidRDefault="007E5125" w:rsidP="007E5125">
            <w:pPr>
              <w:rPr>
                <w:sz w:val="20"/>
                <w:szCs w:val="20"/>
              </w:rPr>
            </w:pPr>
            <w:r>
              <w:rPr>
                <w:sz w:val="20"/>
                <w:szCs w:val="20"/>
              </w:rPr>
              <w:t>HE4</w:t>
            </w:r>
          </w:p>
          <w:p w14:paraId="5BECF6EE" w14:textId="77777777" w:rsidR="007E5125" w:rsidRDefault="007E5125" w:rsidP="007E5125">
            <w:pPr>
              <w:rPr>
                <w:sz w:val="20"/>
                <w:szCs w:val="20"/>
              </w:rPr>
            </w:pPr>
            <w:r>
              <w:rPr>
                <w:sz w:val="20"/>
                <w:szCs w:val="20"/>
              </w:rPr>
              <w:t>HE5</w:t>
            </w:r>
          </w:p>
          <w:p w14:paraId="2CC9DFC1" w14:textId="77777777" w:rsidR="007E5125" w:rsidRDefault="007E5125" w:rsidP="007E5125">
            <w:pPr>
              <w:rPr>
                <w:sz w:val="20"/>
                <w:szCs w:val="20"/>
              </w:rPr>
            </w:pPr>
            <w:r>
              <w:rPr>
                <w:sz w:val="20"/>
                <w:szCs w:val="20"/>
              </w:rPr>
              <w:t>HE6</w:t>
            </w:r>
          </w:p>
          <w:p w14:paraId="5799BA0A" w14:textId="77777777" w:rsidR="007E5125" w:rsidRDefault="007E5125" w:rsidP="007E5125">
            <w:pPr>
              <w:rPr>
                <w:sz w:val="20"/>
                <w:szCs w:val="20"/>
              </w:rPr>
            </w:pPr>
            <w:r>
              <w:rPr>
                <w:sz w:val="20"/>
                <w:szCs w:val="20"/>
              </w:rPr>
              <w:t>SC1</w:t>
            </w:r>
          </w:p>
          <w:p w14:paraId="3F83040C" w14:textId="77777777" w:rsidR="007E5125" w:rsidRDefault="007E5125" w:rsidP="007E5125">
            <w:pPr>
              <w:rPr>
                <w:sz w:val="20"/>
                <w:szCs w:val="20"/>
              </w:rPr>
            </w:pPr>
            <w:r>
              <w:rPr>
                <w:sz w:val="20"/>
                <w:szCs w:val="20"/>
              </w:rPr>
              <w:t>AT1 AT2</w:t>
            </w:r>
          </w:p>
          <w:p w14:paraId="203F2836" w14:textId="77777777" w:rsidR="007E5125" w:rsidRDefault="007E5125" w:rsidP="007E5125">
            <w:pPr>
              <w:rPr>
                <w:sz w:val="20"/>
                <w:szCs w:val="20"/>
              </w:rPr>
            </w:pPr>
            <w:r>
              <w:rPr>
                <w:sz w:val="20"/>
                <w:szCs w:val="20"/>
              </w:rPr>
              <w:t>A1 A2 A5 A6 A7</w:t>
            </w:r>
          </w:p>
          <w:p w14:paraId="31F67004" w14:textId="77777777" w:rsidR="007E5125" w:rsidRDefault="007E5125" w:rsidP="007E5125">
            <w:pPr>
              <w:rPr>
                <w:sz w:val="20"/>
                <w:szCs w:val="20"/>
              </w:rPr>
            </w:pPr>
            <w:r>
              <w:rPr>
                <w:sz w:val="20"/>
                <w:szCs w:val="20"/>
              </w:rPr>
              <w:t>CP6 CP7</w:t>
            </w:r>
          </w:p>
          <w:p w14:paraId="56341F78" w14:textId="77777777" w:rsidR="007E5125" w:rsidRDefault="007E5125" w:rsidP="007E5125">
            <w:pPr>
              <w:rPr>
                <w:sz w:val="20"/>
                <w:szCs w:val="20"/>
              </w:rPr>
            </w:pPr>
            <w:r>
              <w:rPr>
                <w:sz w:val="20"/>
                <w:szCs w:val="20"/>
              </w:rPr>
              <w:t>CP9</w:t>
            </w:r>
          </w:p>
          <w:p w14:paraId="297789C7" w14:textId="28A82C84" w:rsidR="007E5125" w:rsidRDefault="007E5125" w:rsidP="007E5125">
            <w:r>
              <w:rPr>
                <w:sz w:val="20"/>
                <w:szCs w:val="20"/>
              </w:rPr>
              <w:t>CP10</w:t>
            </w:r>
          </w:p>
        </w:tc>
        <w:tc>
          <w:tcPr>
            <w:tcW w:w="1206" w:type="dxa"/>
            <w:shd w:val="clear" w:color="auto" w:fill="FFFFFF" w:themeFill="background1"/>
          </w:tcPr>
          <w:p w14:paraId="33CC63AE" w14:textId="0A824AB3" w:rsidR="007E5125" w:rsidRDefault="007E5125" w:rsidP="007E5125">
            <w:r>
              <w:t>WDS</w:t>
            </w:r>
          </w:p>
        </w:tc>
      </w:tr>
      <w:tr w:rsidR="007E5125" w:rsidRPr="0004328B" w14:paraId="450FF144" w14:textId="77777777" w:rsidTr="5061483F">
        <w:trPr>
          <w:trHeight w:val="386"/>
        </w:trPr>
        <w:tc>
          <w:tcPr>
            <w:tcW w:w="1646" w:type="dxa"/>
            <w:shd w:val="clear" w:color="auto" w:fill="FDE9D9" w:themeFill="accent6" w:themeFillTint="33"/>
          </w:tcPr>
          <w:p w14:paraId="31A32B4C" w14:textId="3624E271" w:rsidR="007E5125" w:rsidRDefault="007E5125" w:rsidP="007E5125">
            <w:pPr>
              <w:rPr>
                <w:rFonts w:asciiTheme="minorHAnsi" w:hAnsiTheme="minorHAnsi" w:cstheme="minorHAnsi"/>
                <w:sz w:val="20"/>
                <w:szCs w:val="20"/>
              </w:rPr>
            </w:pPr>
            <w:r>
              <w:rPr>
                <w:rFonts w:asciiTheme="minorHAnsi" w:hAnsiTheme="minorHAnsi" w:cstheme="minorHAnsi"/>
                <w:sz w:val="20"/>
                <w:szCs w:val="20"/>
              </w:rPr>
              <w:t>Key reading</w:t>
            </w:r>
          </w:p>
        </w:tc>
        <w:tc>
          <w:tcPr>
            <w:tcW w:w="15364" w:type="dxa"/>
            <w:gridSpan w:val="7"/>
            <w:shd w:val="clear" w:color="auto" w:fill="FDE9D9" w:themeFill="accent6" w:themeFillTint="33"/>
          </w:tcPr>
          <w:p w14:paraId="096958B9" w14:textId="77777777" w:rsidR="007E5125" w:rsidRPr="0078027B" w:rsidRDefault="007E5125" w:rsidP="007E5125">
            <w:pPr>
              <w:rPr>
                <w:sz w:val="20"/>
                <w:szCs w:val="20"/>
              </w:rPr>
            </w:pPr>
            <w:r w:rsidRPr="0078027B">
              <w:rPr>
                <w:sz w:val="20"/>
                <w:szCs w:val="20"/>
              </w:rPr>
              <w:t>Chambers, P. and Timlin, R. (2013) Teaching Mathematics in the Secondary School (2nd Edition). London: Sage.</w:t>
            </w:r>
          </w:p>
          <w:p w14:paraId="4456159C" w14:textId="77777777" w:rsidR="007E5125" w:rsidRPr="0078027B" w:rsidRDefault="007E5125" w:rsidP="007E5125">
            <w:pPr>
              <w:rPr>
                <w:sz w:val="20"/>
                <w:szCs w:val="20"/>
              </w:rPr>
            </w:pPr>
          </w:p>
          <w:p w14:paraId="6A4DF2D7" w14:textId="1D50EB0D" w:rsidR="007E5125" w:rsidRPr="0078027B" w:rsidRDefault="007E5125" w:rsidP="007E5125">
            <w:pPr>
              <w:rPr>
                <w:sz w:val="20"/>
                <w:szCs w:val="20"/>
              </w:rPr>
            </w:pPr>
            <w:r w:rsidRPr="0078027B">
              <w:rPr>
                <w:sz w:val="20"/>
                <w:szCs w:val="20"/>
              </w:rPr>
              <w:t>CCF Reading:</w:t>
            </w:r>
          </w:p>
          <w:p w14:paraId="75367413" w14:textId="11465A2A" w:rsidR="007E5125" w:rsidRDefault="007E5125" w:rsidP="007E5125">
            <w:r w:rsidRPr="0078027B">
              <w:rPr>
                <w:sz w:val="20"/>
                <w:szCs w:val="20"/>
              </w:rPr>
              <w:t>Alexander R.J. (2020) A Dialogic Teaching Companion, London: Routledge.</w:t>
            </w:r>
          </w:p>
        </w:tc>
      </w:tr>
      <w:tr w:rsidR="007E5125" w:rsidRPr="0004328B" w14:paraId="19B62A8E" w14:textId="77777777" w:rsidTr="5061483F">
        <w:trPr>
          <w:trHeight w:val="1097"/>
        </w:trPr>
        <w:tc>
          <w:tcPr>
            <w:tcW w:w="1646" w:type="dxa"/>
            <w:shd w:val="clear" w:color="auto" w:fill="92CDDC" w:themeFill="accent5" w:themeFillTint="99"/>
          </w:tcPr>
          <w:p w14:paraId="3DD63D20" w14:textId="1652D000"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1</w:t>
            </w:r>
            <w:r>
              <w:rPr>
                <w:rFonts w:asciiTheme="minorHAnsi" w:hAnsiTheme="minorHAnsi" w:cstheme="minorHAnsi"/>
                <w:sz w:val="20"/>
                <w:szCs w:val="20"/>
              </w:rPr>
              <w:t>2</w:t>
            </w:r>
          </w:p>
        </w:tc>
        <w:tc>
          <w:tcPr>
            <w:tcW w:w="2917" w:type="dxa"/>
          </w:tcPr>
          <w:p w14:paraId="5EF3D462" w14:textId="0429813A" w:rsidR="007E5125" w:rsidRDefault="007E5125" w:rsidP="009736E0">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Guides, scaffolds and worked examples can help pupils apply new </w:t>
            </w:r>
            <w:proofErr w:type="gramStart"/>
            <w:r w:rsidRPr="006F133A">
              <w:rPr>
                <w:rFonts w:asciiTheme="minorHAnsi" w:hAnsiTheme="minorHAnsi" w:cstheme="minorHAnsi"/>
                <w:sz w:val="20"/>
                <w:szCs w:val="20"/>
              </w:rPr>
              <w:t>ideas, but</w:t>
            </w:r>
            <w:proofErr w:type="gramEnd"/>
            <w:r w:rsidRPr="006F133A">
              <w:rPr>
                <w:rFonts w:asciiTheme="minorHAnsi" w:hAnsiTheme="minorHAnsi" w:cstheme="minorHAnsi"/>
                <w:sz w:val="20"/>
                <w:szCs w:val="20"/>
              </w:rPr>
              <w:t xml:space="preserve"> should be gradually removed as pupil expertise increases</w:t>
            </w:r>
            <w:r>
              <w:rPr>
                <w:rFonts w:asciiTheme="minorHAnsi" w:hAnsiTheme="minorHAnsi" w:cstheme="minorHAnsi"/>
                <w:sz w:val="20"/>
                <w:szCs w:val="20"/>
              </w:rPr>
              <w:t>.</w:t>
            </w:r>
            <w:r w:rsidRPr="006F133A">
              <w:rPr>
                <w:rFonts w:asciiTheme="minorHAnsi" w:hAnsiTheme="minorHAnsi" w:cstheme="minorHAnsi"/>
                <w:sz w:val="20"/>
                <w:szCs w:val="20"/>
              </w:rPr>
              <w:t xml:space="preserve"> </w:t>
            </w:r>
          </w:p>
          <w:p w14:paraId="3DA2DE3E" w14:textId="77777777" w:rsidR="00D52DAD" w:rsidRPr="006F133A" w:rsidRDefault="00D52DAD" w:rsidP="00D52DAD">
            <w:pPr>
              <w:widowControl/>
              <w:pBdr>
                <w:top w:val="nil"/>
                <w:left w:val="nil"/>
                <w:bottom w:val="nil"/>
                <w:right w:val="nil"/>
                <w:between w:val="nil"/>
              </w:pBdr>
              <w:autoSpaceDE/>
              <w:autoSpaceDN/>
              <w:ind w:left="720"/>
              <w:rPr>
                <w:rFonts w:asciiTheme="minorHAnsi" w:hAnsiTheme="minorHAnsi" w:cstheme="minorHAnsi"/>
                <w:sz w:val="20"/>
                <w:szCs w:val="20"/>
              </w:rPr>
            </w:pPr>
          </w:p>
          <w:p w14:paraId="4869D452" w14:textId="77777777" w:rsidR="007E5125" w:rsidRPr="001A09B2" w:rsidRDefault="007E5125" w:rsidP="009736E0">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Modelling helps pupils understand new processes and ideas; good models make abstract ideas accessible, for </w:t>
            </w:r>
            <w:r w:rsidRPr="001A09B2">
              <w:rPr>
                <w:rFonts w:asciiTheme="minorHAnsi" w:hAnsiTheme="minorHAnsi" w:cstheme="minorHAnsi"/>
                <w:sz w:val="20"/>
                <w:szCs w:val="20"/>
              </w:rPr>
              <w:t>example in shifting from basic number processes to early algebraic concepts.</w:t>
            </w:r>
          </w:p>
          <w:p w14:paraId="1BDF0C6F" w14:textId="77777777" w:rsidR="007E5125" w:rsidRDefault="007E5125" w:rsidP="009736E0">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Identify essential concepts, knowledge and skills within a carefully sequenced and </w:t>
            </w:r>
            <w:r w:rsidRPr="001A09B2">
              <w:rPr>
                <w:rFonts w:asciiTheme="minorHAnsi" w:hAnsiTheme="minorHAnsi" w:cstheme="minorHAnsi"/>
                <w:sz w:val="20"/>
                <w:szCs w:val="20"/>
              </w:rPr>
              <w:t xml:space="preserve">coherent mathematics </w:t>
            </w:r>
            <w:r w:rsidRPr="001A09B2">
              <w:rPr>
                <w:rFonts w:asciiTheme="minorHAnsi" w:hAnsiTheme="minorHAnsi" w:cstheme="minorHAnsi"/>
                <w:sz w:val="20"/>
                <w:szCs w:val="20"/>
              </w:rPr>
              <w:lastRenderedPageBreak/>
              <w:t>curriculum. Provide opportunity for all pupils to learn and master essential concepts, knowledge and skills in mathematics.</w:t>
            </w:r>
          </w:p>
          <w:p w14:paraId="68228638" w14:textId="77777777" w:rsidR="00D52DAD" w:rsidRPr="001A09B2" w:rsidRDefault="00D52DAD" w:rsidP="00D52DAD">
            <w:pPr>
              <w:widowControl/>
              <w:pBdr>
                <w:top w:val="nil"/>
                <w:left w:val="nil"/>
                <w:bottom w:val="nil"/>
                <w:right w:val="nil"/>
                <w:between w:val="nil"/>
              </w:pBdr>
              <w:autoSpaceDE/>
              <w:autoSpaceDN/>
              <w:ind w:left="720"/>
              <w:rPr>
                <w:rFonts w:asciiTheme="minorHAnsi" w:hAnsiTheme="minorHAnsi" w:cstheme="minorHAnsi"/>
                <w:sz w:val="20"/>
                <w:szCs w:val="20"/>
              </w:rPr>
            </w:pPr>
          </w:p>
          <w:p w14:paraId="6251AABD" w14:textId="77777777" w:rsidR="007E5125" w:rsidRDefault="007E5125" w:rsidP="009736E0">
            <w:pPr>
              <w:pStyle w:val="ListParagraph"/>
              <w:widowControl/>
              <w:numPr>
                <w:ilvl w:val="0"/>
                <w:numId w:val="41"/>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Scaffolding tasks can also help pupils in their learning and again links with the section on theories of learning linked to the ideas of Vygotsky and Social Constructivism and the notion of a zone of proximal development, for example </w:t>
            </w:r>
            <w:r w:rsidRPr="001A09B2">
              <w:rPr>
                <w:rFonts w:asciiTheme="minorHAnsi" w:hAnsiTheme="minorHAnsi" w:cstheme="minorHAnsi"/>
                <w:sz w:val="20"/>
                <w:szCs w:val="20"/>
              </w:rPr>
              <w:t>through reasoning in mathematics.</w:t>
            </w:r>
          </w:p>
          <w:p w14:paraId="720FF77D" w14:textId="77777777" w:rsidR="00D82C61" w:rsidRPr="00D82C61" w:rsidRDefault="00D82C61" w:rsidP="00D82C61">
            <w:pPr>
              <w:pStyle w:val="ListParagraph"/>
              <w:rPr>
                <w:rFonts w:asciiTheme="minorHAnsi" w:hAnsiTheme="minorHAnsi" w:cstheme="minorHAnsi"/>
                <w:sz w:val="20"/>
                <w:szCs w:val="20"/>
              </w:rPr>
            </w:pPr>
          </w:p>
          <w:p w14:paraId="6320C909" w14:textId="77777777" w:rsidR="00DC5218" w:rsidRDefault="00DC5218" w:rsidP="00DC5218">
            <w:pPr>
              <w:pStyle w:val="ListParagraph"/>
              <w:widowControl/>
              <w:numPr>
                <w:ilvl w:val="0"/>
                <w:numId w:val="41"/>
              </w:numPr>
              <w:pBdr>
                <w:top w:val="nil"/>
                <w:left w:val="nil"/>
                <w:bottom w:val="nil"/>
                <w:right w:val="nil"/>
                <w:between w:val="nil"/>
              </w:pBdr>
              <w:autoSpaceDE/>
              <w:autoSpaceDN/>
              <w:contextualSpacing/>
              <w:rPr>
                <w:rFonts w:asciiTheme="minorHAnsi" w:hAnsiTheme="minorHAnsi" w:cstheme="minorHAnsi"/>
                <w:sz w:val="20"/>
                <w:szCs w:val="20"/>
              </w:rPr>
            </w:pPr>
            <w:r w:rsidRPr="00DC5218">
              <w:rPr>
                <w:rFonts w:asciiTheme="minorHAnsi" w:hAnsiTheme="minorHAnsi" w:cstheme="minorHAnsi"/>
                <w:sz w:val="20"/>
                <w:szCs w:val="20"/>
              </w:rPr>
              <w:t xml:space="preserve">Have a clear understanding of what peer-on-peer abuse is. </w:t>
            </w:r>
          </w:p>
          <w:p w14:paraId="1029DA03" w14:textId="77777777" w:rsidR="00DC5218" w:rsidRPr="00DC5218" w:rsidRDefault="00DC5218" w:rsidP="00DC5218">
            <w:pPr>
              <w:widowControl/>
              <w:pBdr>
                <w:top w:val="nil"/>
                <w:left w:val="nil"/>
                <w:bottom w:val="nil"/>
                <w:right w:val="nil"/>
                <w:between w:val="nil"/>
              </w:pBdr>
              <w:autoSpaceDE/>
              <w:autoSpaceDN/>
              <w:contextualSpacing/>
              <w:rPr>
                <w:rFonts w:asciiTheme="minorHAnsi" w:hAnsiTheme="minorHAnsi" w:cstheme="minorHAnsi"/>
                <w:sz w:val="20"/>
                <w:szCs w:val="20"/>
              </w:rPr>
            </w:pPr>
          </w:p>
          <w:p w14:paraId="60FFF9D4" w14:textId="54992C72" w:rsidR="00DC5218" w:rsidRDefault="00DC5218" w:rsidP="00DC5218">
            <w:pPr>
              <w:pStyle w:val="ListParagraph"/>
              <w:widowControl/>
              <w:numPr>
                <w:ilvl w:val="0"/>
                <w:numId w:val="41"/>
              </w:numPr>
              <w:pBdr>
                <w:top w:val="nil"/>
                <w:left w:val="nil"/>
                <w:bottom w:val="nil"/>
                <w:right w:val="nil"/>
                <w:between w:val="nil"/>
              </w:pBdr>
              <w:autoSpaceDE/>
              <w:autoSpaceDN/>
              <w:contextualSpacing/>
              <w:rPr>
                <w:rFonts w:asciiTheme="minorHAnsi" w:hAnsiTheme="minorHAnsi" w:cstheme="minorHAnsi"/>
                <w:sz w:val="20"/>
                <w:szCs w:val="20"/>
              </w:rPr>
            </w:pPr>
            <w:r w:rsidRPr="00DC5218">
              <w:rPr>
                <w:rFonts w:asciiTheme="minorHAnsi" w:hAnsiTheme="minorHAnsi" w:cstheme="minorHAnsi"/>
                <w:sz w:val="20"/>
                <w:szCs w:val="20"/>
              </w:rPr>
              <w:t xml:space="preserve">Various forms of peer-on-peer abuse, which can include physical abuse, verbal abuse, bullying, sexual harassment, online harassment, and other harmful behaviours. And that these behaviours can cause emotional, psychological, and </w:t>
            </w:r>
            <w:r w:rsidRPr="00DC5218">
              <w:rPr>
                <w:rFonts w:asciiTheme="minorHAnsi" w:hAnsiTheme="minorHAnsi" w:cstheme="minorHAnsi"/>
                <w:sz w:val="20"/>
                <w:szCs w:val="20"/>
              </w:rPr>
              <w:lastRenderedPageBreak/>
              <w:t>physical harm to students.</w:t>
            </w:r>
          </w:p>
          <w:p w14:paraId="3E9FB239" w14:textId="77777777" w:rsidR="00DC5218" w:rsidRPr="00DC5218" w:rsidRDefault="00DC5218" w:rsidP="00DC5218">
            <w:pPr>
              <w:widowControl/>
              <w:pBdr>
                <w:top w:val="nil"/>
                <w:left w:val="nil"/>
                <w:bottom w:val="nil"/>
                <w:right w:val="nil"/>
                <w:between w:val="nil"/>
              </w:pBdr>
              <w:autoSpaceDE/>
              <w:autoSpaceDN/>
              <w:contextualSpacing/>
              <w:rPr>
                <w:rFonts w:asciiTheme="minorHAnsi" w:hAnsiTheme="minorHAnsi" w:cstheme="minorHAnsi"/>
                <w:sz w:val="20"/>
                <w:szCs w:val="20"/>
              </w:rPr>
            </w:pPr>
          </w:p>
          <w:p w14:paraId="6EDEFBF1" w14:textId="51376351" w:rsidR="00D82C61" w:rsidRPr="00DC5218" w:rsidRDefault="00DC5218" w:rsidP="00DC5218">
            <w:pPr>
              <w:pStyle w:val="ListParagraph"/>
              <w:widowControl/>
              <w:numPr>
                <w:ilvl w:val="0"/>
                <w:numId w:val="41"/>
              </w:numPr>
              <w:pBdr>
                <w:top w:val="nil"/>
                <w:left w:val="nil"/>
                <w:bottom w:val="nil"/>
                <w:right w:val="nil"/>
                <w:between w:val="nil"/>
              </w:pBdr>
              <w:autoSpaceDE/>
              <w:autoSpaceDN/>
              <w:contextualSpacing/>
              <w:rPr>
                <w:rFonts w:asciiTheme="minorHAnsi" w:hAnsiTheme="minorHAnsi" w:cstheme="minorHAnsi"/>
                <w:sz w:val="20"/>
                <w:szCs w:val="20"/>
              </w:rPr>
            </w:pPr>
            <w:r w:rsidRPr="00DC5218">
              <w:rPr>
                <w:rFonts w:asciiTheme="minorHAnsi" w:hAnsiTheme="minorHAnsi" w:cstheme="minorHAnsi"/>
                <w:sz w:val="20"/>
                <w:szCs w:val="20"/>
              </w:rPr>
              <w:t xml:space="preserve"> The role of educators in fostering a safe and inclusive learning environment that promotes respect, tolerance, and the well-being of all students.</w:t>
            </w:r>
          </w:p>
        </w:tc>
        <w:tc>
          <w:tcPr>
            <w:tcW w:w="3096" w:type="dxa"/>
          </w:tcPr>
          <w:p w14:paraId="7B7434FF" w14:textId="77777777" w:rsidR="007E5125" w:rsidRDefault="007E5125" w:rsidP="009736E0">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Exemplify modelling, </w:t>
            </w:r>
            <w:proofErr w:type="gramStart"/>
            <w:r w:rsidRPr="006F133A">
              <w:rPr>
                <w:rFonts w:asciiTheme="minorHAnsi" w:hAnsiTheme="minorHAnsi" w:cstheme="minorHAnsi"/>
                <w:sz w:val="20"/>
                <w:szCs w:val="20"/>
              </w:rPr>
              <w:t>explanations</w:t>
            </w:r>
            <w:proofErr w:type="gramEnd"/>
            <w:r w:rsidRPr="006F133A">
              <w:rPr>
                <w:rFonts w:asciiTheme="minorHAnsi" w:hAnsiTheme="minorHAnsi" w:cstheme="minorHAnsi"/>
                <w:sz w:val="20"/>
                <w:szCs w:val="20"/>
              </w:rPr>
              <w:t xml:space="preserve"> and scaffolds, acknowledging that novices need more structure early in a domain. </w:t>
            </w:r>
          </w:p>
          <w:p w14:paraId="348E723D" w14:textId="77777777" w:rsidR="00D52DAD" w:rsidRPr="006F133A" w:rsidRDefault="00D52DAD" w:rsidP="00D52DAD">
            <w:pPr>
              <w:widowControl/>
              <w:pBdr>
                <w:top w:val="nil"/>
                <w:left w:val="nil"/>
                <w:bottom w:val="nil"/>
                <w:right w:val="nil"/>
                <w:between w:val="nil"/>
              </w:pBdr>
              <w:autoSpaceDE/>
              <w:autoSpaceDN/>
              <w:rPr>
                <w:rFonts w:asciiTheme="minorHAnsi" w:hAnsiTheme="minorHAnsi" w:cstheme="minorHAnsi"/>
                <w:sz w:val="20"/>
                <w:szCs w:val="20"/>
              </w:rPr>
            </w:pPr>
          </w:p>
          <w:p w14:paraId="342222EF" w14:textId="77777777" w:rsidR="007E5125" w:rsidRDefault="007E5125" w:rsidP="009736E0">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Enable critical thinking and problem solving by first teaching the necessary foundational content knowledge.</w:t>
            </w:r>
          </w:p>
          <w:p w14:paraId="328BB07E" w14:textId="77777777" w:rsidR="00D52DAD" w:rsidRPr="006F133A" w:rsidRDefault="00D52DAD" w:rsidP="00D52DAD">
            <w:pPr>
              <w:widowControl/>
              <w:pBdr>
                <w:top w:val="nil"/>
                <w:left w:val="nil"/>
                <w:bottom w:val="nil"/>
                <w:right w:val="nil"/>
                <w:between w:val="nil"/>
              </w:pBdr>
              <w:autoSpaceDE/>
              <w:autoSpaceDN/>
              <w:rPr>
                <w:rFonts w:asciiTheme="minorHAnsi" w:hAnsiTheme="minorHAnsi" w:cstheme="minorHAnsi"/>
                <w:sz w:val="20"/>
                <w:szCs w:val="20"/>
              </w:rPr>
            </w:pPr>
          </w:p>
          <w:p w14:paraId="1CA2EDE3" w14:textId="77777777" w:rsidR="007E5125" w:rsidRDefault="007E5125" w:rsidP="009736E0">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Remove scaffolding only when pupils are achieving a high degree of success in applying previously taught material.</w:t>
            </w:r>
          </w:p>
          <w:p w14:paraId="141510E0" w14:textId="77777777" w:rsidR="00D82C61" w:rsidRPr="006F133A" w:rsidRDefault="00D82C61" w:rsidP="00D82C61">
            <w:pPr>
              <w:widowControl/>
              <w:pBdr>
                <w:top w:val="nil"/>
                <w:left w:val="nil"/>
                <w:bottom w:val="nil"/>
                <w:right w:val="nil"/>
                <w:between w:val="nil"/>
              </w:pBdr>
              <w:autoSpaceDE/>
              <w:autoSpaceDN/>
              <w:ind w:left="720"/>
              <w:rPr>
                <w:rFonts w:asciiTheme="minorHAnsi" w:hAnsiTheme="minorHAnsi" w:cstheme="minorHAnsi"/>
                <w:sz w:val="20"/>
                <w:szCs w:val="20"/>
              </w:rPr>
            </w:pPr>
          </w:p>
          <w:p w14:paraId="633DDB7A" w14:textId="77777777" w:rsidR="007E5125" w:rsidRDefault="007E5125" w:rsidP="009736E0">
            <w:pPr>
              <w:pStyle w:val="ListParagraph"/>
              <w:widowControl/>
              <w:numPr>
                <w:ilvl w:val="0"/>
                <w:numId w:val="35"/>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Provide sufficient opportunity for pupils to consolidate and </w:t>
            </w:r>
            <w:proofErr w:type="spellStart"/>
            <w:r w:rsidRPr="006F133A">
              <w:rPr>
                <w:rFonts w:asciiTheme="minorHAnsi" w:hAnsiTheme="minorHAnsi" w:cstheme="minorHAnsi"/>
                <w:sz w:val="20"/>
                <w:szCs w:val="20"/>
              </w:rPr>
              <w:t>practise</w:t>
            </w:r>
            <w:proofErr w:type="spellEnd"/>
            <w:r w:rsidRPr="006F133A">
              <w:rPr>
                <w:rFonts w:asciiTheme="minorHAnsi" w:hAnsiTheme="minorHAnsi" w:cstheme="minorHAnsi"/>
                <w:sz w:val="20"/>
                <w:szCs w:val="20"/>
              </w:rPr>
              <w:t xml:space="preserve"> </w:t>
            </w:r>
            <w:r w:rsidRPr="006F133A">
              <w:rPr>
                <w:rFonts w:asciiTheme="minorHAnsi" w:hAnsiTheme="minorHAnsi" w:cstheme="minorHAnsi"/>
                <w:sz w:val="20"/>
                <w:szCs w:val="20"/>
              </w:rPr>
              <w:lastRenderedPageBreak/>
              <w:t>applying new knowledge and skills.</w:t>
            </w:r>
          </w:p>
          <w:p w14:paraId="19BB88E3" w14:textId="77777777" w:rsidR="00D82C61" w:rsidRPr="00D82C61" w:rsidRDefault="00D82C61" w:rsidP="00D82C61">
            <w:pPr>
              <w:widowControl/>
              <w:autoSpaceDE/>
              <w:autoSpaceDN/>
              <w:contextualSpacing/>
              <w:rPr>
                <w:rFonts w:asciiTheme="minorHAnsi" w:hAnsiTheme="minorHAnsi" w:cstheme="minorHAnsi"/>
                <w:sz w:val="20"/>
                <w:szCs w:val="20"/>
              </w:rPr>
            </w:pPr>
          </w:p>
          <w:p w14:paraId="40913CDB" w14:textId="77777777" w:rsidR="00DC5218" w:rsidRDefault="00DC5218" w:rsidP="00DC5218">
            <w:pPr>
              <w:pStyle w:val="ListParagraph"/>
              <w:widowControl/>
              <w:numPr>
                <w:ilvl w:val="0"/>
                <w:numId w:val="35"/>
              </w:numPr>
              <w:autoSpaceDE/>
              <w:autoSpaceDN/>
              <w:contextualSpacing/>
              <w:rPr>
                <w:rFonts w:asciiTheme="minorHAnsi" w:hAnsiTheme="minorHAnsi" w:cstheme="minorHAnsi"/>
                <w:sz w:val="20"/>
                <w:szCs w:val="20"/>
              </w:rPr>
            </w:pPr>
            <w:r w:rsidRPr="00DC5218">
              <w:rPr>
                <w:rFonts w:asciiTheme="minorHAnsi" w:hAnsiTheme="minorHAnsi" w:cstheme="minorHAnsi"/>
                <w:sz w:val="20"/>
                <w:szCs w:val="20"/>
              </w:rPr>
              <w:t>Respond appropriately when they suspect or are informed about peer-on-peer abuse within their classroom or school.</w:t>
            </w:r>
          </w:p>
          <w:p w14:paraId="4C92B950" w14:textId="77777777" w:rsidR="00DC5218" w:rsidRPr="00DC5218" w:rsidRDefault="00DC5218" w:rsidP="00DC5218">
            <w:pPr>
              <w:widowControl/>
              <w:autoSpaceDE/>
              <w:autoSpaceDN/>
              <w:contextualSpacing/>
              <w:rPr>
                <w:rFonts w:asciiTheme="minorHAnsi" w:hAnsiTheme="minorHAnsi" w:cstheme="minorHAnsi"/>
                <w:sz w:val="20"/>
                <w:szCs w:val="20"/>
              </w:rPr>
            </w:pPr>
          </w:p>
          <w:p w14:paraId="1ED87A9F" w14:textId="77777777" w:rsidR="00DC5218" w:rsidRDefault="00DC5218" w:rsidP="00DC5218">
            <w:pPr>
              <w:pStyle w:val="ListParagraph"/>
              <w:widowControl/>
              <w:numPr>
                <w:ilvl w:val="0"/>
                <w:numId w:val="35"/>
              </w:numPr>
              <w:autoSpaceDE/>
              <w:autoSpaceDN/>
              <w:contextualSpacing/>
              <w:rPr>
                <w:rFonts w:asciiTheme="minorHAnsi" w:hAnsiTheme="minorHAnsi" w:cstheme="minorHAnsi"/>
                <w:sz w:val="20"/>
                <w:szCs w:val="20"/>
              </w:rPr>
            </w:pPr>
            <w:r w:rsidRPr="00DC5218">
              <w:rPr>
                <w:rFonts w:asciiTheme="minorHAnsi" w:hAnsiTheme="minorHAnsi" w:cstheme="minorHAnsi"/>
                <w:sz w:val="20"/>
                <w:szCs w:val="20"/>
              </w:rPr>
              <w:t xml:space="preserve"> Recognise signs of peer-on-peer abuse among their students.</w:t>
            </w:r>
          </w:p>
          <w:p w14:paraId="3E510216" w14:textId="77777777" w:rsidR="00DC5218" w:rsidRPr="00DC5218" w:rsidRDefault="00DC5218" w:rsidP="00DC5218">
            <w:pPr>
              <w:widowControl/>
              <w:autoSpaceDE/>
              <w:autoSpaceDN/>
              <w:contextualSpacing/>
              <w:rPr>
                <w:rFonts w:asciiTheme="minorHAnsi" w:hAnsiTheme="minorHAnsi" w:cstheme="minorHAnsi"/>
                <w:sz w:val="20"/>
                <w:szCs w:val="20"/>
              </w:rPr>
            </w:pPr>
          </w:p>
          <w:p w14:paraId="318CE6BF" w14:textId="71E4F02A" w:rsidR="00D82C61" w:rsidRPr="006F133A" w:rsidRDefault="00DC5218" w:rsidP="00DC5218">
            <w:pPr>
              <w:pStyle w:val="ListParagraph"/>
              <w:widowControl/>
              <w:numPr>
                <w:ilvl w:val="0"/>
                <w:numId w:val="35"/>
              </w:numPr>
              <w:autoSpaceDE/>
              <w:autoSpaceDN/>
              <w:spacing w:before="0"/>
              <w:contextualSpacing/>
              <w:rPr>
                <w:rFonts w:asciiTheme="minorHAnsi" w:hAnsiTheme="minorHAnsi" w:cstheme="minorHAnsi"/>
                <w:sz w:val="20"/>
                <w:szCs w:val="20"/>
              </w:rPr>
            </w:pPr>
            <w:r w:rsidRPr="00DC5218">
              <w:rPr>
                <w:rFonts w:asciiTheme="minorHAnsi" w:hAnsiTheme="minorHAnsi" w:cstheme="minorHAnsi"/>
                <w:sz w:val="20"/>
                <w:szCs w:val="20"/>
              </w:rPr>
              <w:t xml:space="preserve"> Promote a positive and respectful classroom culture, teaching empathy and conflict resolution skills, and implementing anti-bullying policies.</w:t>
            </w:r>
          </w:p>
        </w:tc>
        <w:tc>
          <w:tcPr>
            <w:tcW w:w="3096" w:type="dxa"/>
          </w:tcPr>
          <w:p w14:paraId="0F97BDE2" w14:textId="77777777" w:rsidR="007E5125" w:rsidRPr="006F133A" w:rsidRDefault="007E5125" w:rsidP="009736E0">
            <w:pPr>
              <w:pStyle w:val="ListParagraph"/>
              <w:numPr>
                <w:ilvl w:val="0"/>
                <w:numId w:val="35"/>
              </w:numPr>
              <w:spacing w:before="0"/>
              <w:rPr>
                <w:rFonts w:asciiTheme="minorHAnsi" w:hAnsiTheme="minorHAnsi" w:cstheme="minorHAnsi"/>
                <w:sz w:val="20"/>
                <w:szCs w:val="20"/>
              </w:rPr>
            </w:pPr>
            <w:r w:rsidRPr="26F4825D">
              <w:rPr>
                <w:rFonts w:asciiTheme="minorHAnsi" w:hAnsiTheme="minorHAnsi" w:cstheme="minorBidi"/>
                <w:sz w:val="20"/>
                <w:szCs w:val="20"/>
              </w:rPr>
              <w:lastRenderedPageBreak/>
              <w:t>Observing how expert colleagues break tasks down into constituent components when first setting up independent practice (</w:t>
            </w:r>
            <w:proofErr w:type="gramStart"/>
            <w:r w:rsidRPr="26F4825D">
              <w:rPr>
                <w:rFonts w:asciiTheme="minorHAnsi" w:hAnsiTheme="minorHAnsi" w:cstheme="minorBidi"/>
                <w:sz w:val="20"/>
                <w:szCs w:val="20"/>
              </w:rPr>
              <w:t>e.g.</w:t>
            </w:r>
            <w:proofErr w:type="gramEnd"/>
            <w:r w:rsidRPr="26F4825D">
              <w:rPr>
                <w:rFonts w:asciiTheme="minorHAnsi" w:hAnsiTheme="minorHAnsi" w:cstheme="minorBidi"/>
                <w:sz w:val="20"/>
                <w:szCs w:val="20"/>
              </w:rPr>
              <w:t xml:space="preserve"> using tasks that scaffold pupils through meta-cognitive and procedural processes) and deconstructing this approach.</w:t>
            </w:r>
          </w:p>
          <w:p w14:paraId="057CF998" w14:textId="4CB517DE" w:rsidR="007E5125" w:rsidRPr="006F133A" w:rsidRDefault="007E5125" w:rsidP="009736E0">
            <w:pPr>
              <w:pStyle w:val="ListParagraph"/>
              <w:numPr>
                <w:ilvl w:val="0"/>
                <w:numId w:val="35"/>
              </w:numPr>
              <w:rPr>
                <w:rFonts w:asciiTheme="minorHAnsi" w:hAnsiTheme="minorHAnsi" w:cstheme="minorHAnsi"/>
                <w:sz w:val="20"/>
                <w:szCs w:val="20"/>
              </w:rPr>
            </w:pPr>
            <w:r w:rsidRPr="26F4825D">
              <w:rPr>
                <w:rFonts w:asciiTheme="minorHAnsi" w:hAnsiTheme="minorHAnsi" w:cstheme="minorBidi"/>
                <w:sz w:val="20"/>
                <w:szCs w:val="20"/>
              </w:rPr>
              <w:t xml:space="preserve">Discussing and </w:t>
            </w:r>
            <w:proofErr w:type="spellStart"/>
            <w:r w:rsidRPr="26F4825D">
              <w:rPr>
                <w:rFonts w:asciiTheme="minorHAnsi" w:hAnsiTheme="minorHAnsi" w:cstheme="minorBidi"/>
                <w:sz w:val="20"/>
                <w:szCs w:val="20"/>
              </w:rPr>
              <w:t>analysing</w:t>
            </w:r>
            <w:proofErr w:type="spellEnd"/>
            <w:r w:rsidRPr="26F4825D">
              <w:rPr>
                <w:rFonts w:asciiTheme="minorHAnsi" w:hAnsiTheme="minorHAnsi" w:cstheme="minorBidi"/>
                <w:sz w:val="20"/>
                <w:szCs w:val="20"/>
              </w:rPr>
              <w:t xml:space="preserve"> with expert colleagues how to make the steps in a process memorable and ensuring pupils can recall them (e.g.</w:t>
            </w:r>
            <w:r w:rsidR="00D52DAD">
              <w:rPr>
                <w:rFonts w:asciiTheme="minorHAnsi" w:hAnsiTheme="minorHAnsi" w:cstheme="minorBidi"/>
                <w:sz w:val="20"/>
                <w:szCs w:val="20"/>
              </w:rPr>
              <w:t>,</w:t>
            </w:r>
            <w:r w:rsidRPr="26F4825D">
              <w:rPr>
                <w:rFonts w:asciiTheme="minorHAnsi" w:hAnsiTheme="minorHAnsi" w:cstheme="minorBidi"/>
                <w:sz w:val="20"/>
                <w:szCs w:val="20"/>
              </w:rPr>
              <w:t xml:space="preserve"> naming them, developing mnemonics, or linking to memorable stories).</w:t>
            </w:r>
          </w:p>
        </w:tc>
        <w:tc>
          <w:tcPr>
            <w:tcW w:w="4367" w:type="dxa"/>
            <w:gridSpan w:val="2"/>
          </w:tcPr>
          <w:p w14:paraId="5DF54352" w14:textId="77777777" w:rsidR="007E5125" w:rsidRDefault="007E5125" w:rsidP="009736E0">
            <w:pPr>
              <w:pStyle w:val="ListParagraph"/>
              <w:widowControl/>
              <w:numPr>
                <w:ilvl w:val="0"/>
                <w:numId w:val="48"/>
              </w:numPr>
              <w:pBdr>
                <w:top w:val="nil"/>
                <w:left w:val="nil"/>
                <w:bottom w:val="nil"/>
                <w:right w:val="nil"/>
                <w:between w:val="nil"/>
              </w:pBdr>
              <w:spacing w:before="0"/>
              <w:ind w:left="360"/>
              <w:contextualSpacing/>
              <w:rPr>
                <w:rFonts w:asciiTheme="minorHAnsi" w:hAnsiTheme="minorHAnsi" w:cstheme="minorBidi"/>
                <w:sz w:val="20"/>
                <w:szCs w:val="20"/>
              </w:rPr>
            </w:pPr>
            <w:r w:rsidRPr="26F4825D">
              <w:rPr>
                <w:rFonts w:asciiTheme="minorHAnsi" w:hAnsiTheme="minorHAnsi" w:cstheme="minorBidi"/>
                <w:sz w:val="20"/>
                <w:szCs w:val="20"/>
              </w:rPr>
              <w:t>How do you know when it is appropriate to remove scaffolding and allow pupils to apply previously taught material independently?</w:t>
            </w:r>
          </w:p>
          <w:p w14:paraId="7D29EEA4" w14:textId="77777777" w:rsidR="00D52DAD" w:rsidRDefault="00D52DAD" w:rsidP="00D52DAD">
            <w:pPr>
              <w:pStyle w:val="ListParagraph"/>
              <w:widowControl/>
              <w:pBdr>
                <w:top w:val="nil"/>
                <w:left w:val="nil"/>
                <w:bottom w:val="nil"/>
                <w:right w:val="nil"/>
                <w:between w:val="nil"/>
              </w:pBdr>
              <w:spacing w:before="0"/>
              <w:ind w:left="360" w:firstLine="0"/>
              <w:contextualSpacing/>
              <w:rPr>
                <w:rFonts w:asciiTheme="minorHAnsi" w:hAnsiTheme="minorHAnsi" w:cstheme="minorBidi"/>
                <w:sz w:val="20"/>
                <w:szCs w:val="20"/>
              </w:rPr>
            </w:pPr>
          </w:p>
          <w:p w14:paraId="081DB9AD" w14:textId="3EE0F54C" w:rsidR="007E5125" w:rsidRDefault="007E5125" w:rsidP="009736E0">
            <w:pPr>
              <w:pStyle w:val="ListParagraph"/>
              <w:widowControl/>
              <w:numPr>
                <w:ilvl w:val="0"/>
                <w:numId w:val="48"/>
              </w:numPr>
              <w:pBdr>
                <w:top w:val="nil"/>
                <w:left w:val="nil"/>
                <w:bottom w:val="nil"/>
                <w:right w:val="nil"/>
                <w:between w:val="nil"/>
              </w:pBdr>
              <w:spacing w:before="0"/>
              <w:ind w:left="360"/>
              <w:contextualSpacing/>
              <w:rPr>
                <w:rFonts w:asciiTheme="minorHAnsi" w:hAnsiTheme="minorHAnsi" w:cstheme="minorBidi"/>
                <w:sz w:val="20"/>
                <w:szCs w:val="20"/>
              </w:rPr>
            </w:pPr>
            <w:r w:rsidRPr="26F4825D">
              <w:rPr>
                <w:rFonts w:asciiTheme="minorHAnsi" w:hAnsiTheme="minorHAnsi" w:cstheme="minorBidi"/>
                <w:sz w:val="20"/>
                <w:szCs w:val="20"/>
              </w:rPr>
              <w:t xml:space="preserve">Provide an example of how you have used modelling, explanations, and scaffolds to support students in understanding new concepts within </w:t>
            </w:r>
            <w:r>
              <w:rPr>
                <w:rFonts w:asciiTheme="minorHAnsi" w:hAnsiTheme="minorHAnsi" w:cstheme="minorBidi"/>
                <w:sz w:val="20"/>
                <w:szCs w:val="20"/>
              </w:rPr>
              <w:t>mathematics.</w:t>
            </w:r>
          </w:p>
          <w:p w14:paraId="4C3E920F" w14:textId="402A54FA" w:rsidR="007E5125" w:rsidRDefault="007E5125" w:rsidP="007E5125">
            <w:pPr>
              <w:pBdr>
                <w:top w:val="nil"/>
                <w:left w:val="nil"/>
                <w:bottom w:val="nil"/>
                <w:right w:val="nil"/>
                <w:between w:val="nil"/>
              </w:pBdr>
              <w:rPr>
                <w:rFonts w:asciiTheme="minorHAnsi" w:hAnsiTheme="minorHAnsi" w:cstheme="minorBidi"/>
                <w:sz w:val="20"/>
                <w:szCs w:val="20"/>
              </w:rPr>
            </w:pPr>
          </w:p>
          <w:p w14:paraId="73D0AAD4" w14:textId="77777777" w:rsidR="007E5125" w:rsidRPr="006F133A" w:rsidRDefault="007E5125" w:rsidP="007E5125">
            <w:pPr>
              <w:pBdr>
                <w:top w:val="nil"/>
                <w:left w:val="nil"/>
                <w:bottom w:val="nil"/>
                <w:right w:val="nil"/>
                <w:between w:val="nil"/>
              </w:pBdr>
              <w:rPr>
                <w:rFonts w:asciiTheme="minorHAnsi" w:hAnsiTheme="minorHAnsi" w:cstheme="minorHAnsi"/>
                <w:sz w:val="20"/>
                <w:szCs w:val="20"/>
              </w:rPr>
            </w:pPr>
          </w:p>
          <w:p w14:paraId="27366DE5" w14:textId="77777777" w:rsidR="007E5125" w:rsidRPr="006F133A" w:rsidRDefault="007E5125" w:rsidP="007E5125">
            <w:pPr>
              <w:pBdr>
                <w:top w:val="nil"/>
                <w:left w:val="nil"/>
                <w:bottom w:val="nil"/>
                <w:right w:val="nil"/>
                <w:between w:val="nil"/>
              </w:pBdr>
              <w:rPr>
                <w:rFonts w:asciiTheme="minorHAnsi" w:hAnsiTheme="minorHAnsi" w:cstheme="minorHAnsi"/>
                <w:sz w:val="20"/>
                <w:szCs w:val="20"/>
              </w:rPr>
            </w:pPr>
          </w:p>
        </w:tc>
        <w:tc>
          <w:tcPr>
            <w:tcW w:w="682" w:type="dxa"/>
          </w:tcPr>
          <w:p w14:paraId="5DAA19D4" w14:textId="77777777" w:rsidR="007E5125" w:rsidRDefault="007E5125" w:rsidP="007E5125">
            <w:pPr>
              <w:rPr>
                <w:sz w:val="20"/>
                <w:szCs w:val="20"/>
              </w:rPr>
            </w:pPr>
            <w:r>
              <w:rPr>
                <w:sz w:val="20"/>
                <w:szCs w:val="20"/>
              </w:rPr>
              <w:t>CP3 CP4 HPL8 HPL9 SC1</w:t>
            </w:r>
          </w:p>
          <w:p w14:paraId="61ADD07A" w14:textId="77777777" w:rsidR="007E5125" w:rsidRDefault="007E5125" w:rsidP="007E5125">
            <w:pPr>
              <w:rPr>
                <w:sz w:val="20"/>
                <w:szCs w:val="20"/>
              </w:rPr>
            </w:pPr>
            <w:r>
              <w:rPr>
                <w:sz w:val="20"/>
                <w:szCs w:val="20"/>
              </w:rPr>
              <w:t>SC2 SC3 SC5 SC7</w:t>
            </w:r>
          </w:p>
          <w:p w14:paraId="259B6800" w14:textId="6423B8D3" w:rsidR="007E5125" w:rsidRPr="0004328B" w:rsidRDefault="007E5125" w:rsidP="007E5125">
            <w:pPr>
              <w:rPr>
                <w:sz w:val="20"/>
                <w:szCs w:val="20"/>
              </w:rPr>
            </w:pPr>
            <w:r>
              <w:rPr>
                <w:sz w:val="20"/>
                <w:szCs w:val="20"/>
              </w:rPr>
              <w:t>CP3 CP4 CP5</w:t>
            </w:r>
          </w:p>
        </w:tc>
        <w:tc>
          <w:tcPr>
            <w:tcW w:w="1206" w:type="dxa"/>
          </w:tcPr>
          <w:p w14:paraId="55F19B18" w14:textId="77777777" w:rsidR="007E5125" w:rsidRDefault="007E5125" w:rsidP="007E5125">
            <w:pPr>
              <w:rPr>
                <w:sz w:val="20"/>
                <w:szCs w:val="20"/>
              </w:rPr>
            </w:pPr>
            <w:r>
              <w:rPr>
                <w:sz w:val="20"/>
                <w:szCs w:val="20"/>
              </w:rPr>
              <w:t>WDS</w:t>
            </w:r>
          </w:p>
          <w:p w14:paraId="30D7D26B" w14:textId="77777777" w:rsidR="007E5125" w:rsidRDefault="007E5125" w:rsidP="007E5125">
            <w:pPr>
              <w:rPr>
                <w:sz w:val="20"/>
                <w:szCs w:val="20"/>
              </w:rPr>
            </w:pPr>
          </w:p>
          <w:p w14:paraId="62B01F85" w14:textId="77777777" w:rsidR="007E5125" w:rsidRPr="0004328B" w:rsidRDefault="007E5125" w:rsidP="007E5125">
            <w:pPr>
              <w:rPr>
                <w:sz w:val="20"/>
                <w:szCs w:val="20"/>
              </w:rPr>
            </w:pPr>
            <w:r w:rsidRPr="0030259A">
              <w:rPr>
                <w:sz w:val="20"/>
                <w:szCs w:val="20"/>
              </w:rPr>
              <w:t>S4000 Submission 17/11/23</w:t>
            </w:r>
          </w:p>
        </w:tc>
      </w:tr>
      <w:tr w:rsidR="007E5125" w:rsidRPr="0004328B" w14:paraId="0751F858" w14:textId="77777777" w:rsidTr="5061483F">
        <w:trPr>
          <w:trHeight w:val="837"/>
        </w:trPr>
        <w:tc>
          <w:tcPr>
            <w:tcW w:w="1646" w:type="dxa"/>
            <w:shd w:val="clear" w:color="auto" w:fill="FDE9D9" w:themeFill="accent6" w:themeFillTint="33"/>
          </w:tcPr>
          <w:p w14:paraId="7C8B3903" w14:textId="1899A284" w:rsidR="007E5125" w:rsidRPr="006F133A" w:rsidRDefault="007E5125" w:rsidP="007E5125">
            <w:pPr>
              <w:rPr>
                <w:rFonts w:asciiTheme="minorHAnsi" w:hAnsiTheme="minorHAnsi" w:cstheme="minorHAnsi"/>
                <w:sz w:val="20"/>
                <w:szCs w:val="20"/>
              </w:rPr>
            </w:pPr>
            <w:r>
              <w:rPr>
                <w:rFonts w:asciiTheme="minorHAnsi" w:hAnsiTheme="minorHAnsi" w:cstheme="minorHAnsi"/>
                <w:sz w:val="20"/>
                <w:szCs w:val="20"/>
              </w:rPr>
              <w:lastRenderedPageBreak/>
              <w:t>Key reading</w:t>
            </w:r>
          </w:p>
        </w:tc>
        <w:tc>
          <w:tcPr>
            <w:tcW w:w="15364" w:type="dxa"/>
            <w:gridSpan w:val="7"/>
            <w:shd w:val="clear" w:color="auto" w:fill="FDE9D9" w:themeFill="accent6" w:themeFillTint="33"/>
          </w:tcPr>
          <w:p w14:paraId="4D0E8412" w14:textId="77777777" w:rsidR="007E5125" w:rsidRPr="0078027B" w:rsidRDefault="007E5125" w:rsidP="007E5125">
            <w:pPr>
              <w:rPr>
                <w:sz w:val="20"/>
                <w:szCs w:val="20"/>
              </w:rPr>
            </w:pPr>
            <w:r w:rsidRPr="0078027B">
              <w:rPr>
                <w:sz w:val="20"/>
                <w:szCs w:val="20"/>
              </w:rPr>
              <w:t xml:space="preserve">McCrea, E. (2019) Making Every </w:t>
            </w:r>
            <w:proofErr w:type="spellStart"/>
            <w:r w:rsidRPr="0078027B">
              <w:rPr>
                <w:sz w:val="20"/>
                <w:szCs w:val="20"/>
              </w:rPr>
              <w:t>Maths</w:t>
            </w:r>
            <w:proofErr w:type="spellEnd"/>
            <w:r w:rsidRPr="0078027B">
              <w:rPr>
                <w:sz w:val="20"/>
                <w:szCs w:val="20"/>
              </w:rPr>
              <w:t xml:space="preserve"> Lesson Count: Six Principles to Support Great </w:t>
            </w:r>
            <w:proofErr w:type="spellStart"/>
            <w:r w:rsidRPr="0078027B">
              <w:rPr>
                <w:sz w:val="20"/>
                <w:szCs w:val="20"/>
              </w:rPr>
              <w:t>Maths</w:t>
            </w:r>
            <w:proofErr w:type="spellEnd"/>
            <w:r w:rsidRPr="0078027B">
              <w:rPr>
                <w:sz w:val="20"/>
                <w:szCs w:val="20"/>
              </w:rPr>
              <w:t xml:space="preserve"> Teaching. Crown House</w:t>
            </w:r>
          </w:p>
          <w:p w14:paraId="75203B5A" w14:textId="77777777" w:rsidR="007E5125" w:rsidRPr="0078027B" w:rsidRDefault="007E5125" w:rsidP="007E5125">
            <w:pPr>
              <w:rPr>
                <w:sz w:val="20"/>
                <w:szCs w:val="20"/>
              </w:rPr>
            </w:pPr>
          </w:p>
          <w:p w14:paraId="1E47BCCE" w14:textId="40ED92A9" w:rsidR="007E5125" w:rsidRPr="0078027B" w:rsidRDefault="007E5125" w:rsidP="007E5125">
            <w:pPr>
              <w:rPr>
                <w:rFonts w:asciiTheme="minorHAnsi" w:hAnsiTheme="minorHAnsi" w:cstheme="minorHAnsi"/>
                <w:sz w:val="20"/>
                <w:szCs w:val="20"/>
              </w:rPr>
            </w:pPr>
            <w:r w:rsidRPr="0078027B">
              <w:rPr>
                <w:rFonts w:asciiTheme="minorHAnsi" w:hAnsiTheme="minorHAnsi" w:cstheme="minorHAnsi"/>
                <w:sz w:val="20"/>
                <w:szCs w:val="20"/>
              </w:rPr>
              <w:t>CCF Reading:</w:t>
            </w:r>
          </w:p>
          <w:p w14:paraId="04172779" w14:textId="4122F0D2" w:rsidR="007E5125" w:rsidRPr="006F133A" w:rsidRDefault="007E5125" w:rsidP="007E5125">
            <w:pPr>
              <w:rPr>
                <w:rFonts w:asciiTheme="minorHAnsi" w:hAnsiTheme="minorHAnsi" w:cstheme="minorHAnsi"/>
                <w:sz w:val="20"/>
                <w:szCs w:val="20"/>
              </w:rPr>
            </w:pPr>
            <w:proofErr w:type="spellStart"/>
            <w:r w:rsidRPr="0078027B">
              <w:rPr>
                <w:sz w:val="20"/>
                <w:szCs w:val="20"/>
              </w:rPr>
              <w:t>Rosenshine</w:t>
            </w:r>
            <w:proofErr w:type="spellEnd"/>
            <w:r w:rsidRPr="0078027B">
              <w:rPr>
                <w:sz w:val="20"/>
                <w:szCs w:val="20"/>
              </w:rPr>
              <w:t>, B. (2012) Principles of Instruction: Research-based strategies that all teachers should know. American Educator, 12–20. https://doi.org/10.1111/j.1467-8535.2005.00507.x.</w:t>
            </w:r>
          </w:p>
        </w:tc>
      </w:tr>
      <w:tr w:rsidR="007E5125" w:rsidRPr="0004328B" w14:paraId="0BEDD1C7" w14:textId="77777777" w:rsidTr="5061483F">
        <w:trPr>
          <w:trHeight w:val="837"/>
        </w:trPr>
        <w:tc>
          <w:tcPr>
            <w:tcW w:w="1646" w:type="dxa"/>
            <w:shd w:val="clear" w:color="auto" w:fill="92CDDC" w:themeFill="accent5" w:themeFillTint="99"/>
          </w:tcPr>
          <w:p w14:paraId="336DE231" w14:textId="199FCCBD" w:rsidR="007E5125" w:rsidRDefault="007E5125" w:rsidP="007E5125">
            <w:pPr>
              <w:rPr>
                <w:rFonts w:asciiTheme="minorHAnsi" w:hAnsiTheme="minorHAnsi" w:cstheme="minorHAnsi"/>
                <w:sz w:val="20"/>
                <w:szCs w:val="20"/>
              </w:rPr>
            </w:pPr>
            <w:r>
              <w:rPr>
                <w:rFonts w:asciiTheme="minorHAnsi" w:hAnsiTheme="minorHAnsi" w:cstheme="minorHAnsi"/>
                <w:sz w:val="20"/>
                <w:szCs w:val="20"/>
              </w:rPr>
              <w:t>13</w:t>
            </w:r>
          </w:p>
        </w:tc>
        <w:tc>
          <w:tcPr>
            <w:tcW w:w="2917" w:type="dxa"/>
            <w:shd w:val="clear" w:color="auto" w:fill="FFFFFF" w:themeFill="background1"/>
          </w:tcPr>
          <w:p w14:paraId="6532C5DD" w14:textId="77777777" w:rsidR="007E5125" w:rsidRDefault="007E5125" w:rsidP="007E5125">
            <w:pPr>
              <w:rPr>
                <w:rFonts w:asciiTheme="minorHAnsi" w:hAnsiTheme="minorHAnsi" w:cstheme="minorHAnsi"/>
                <w:sz w:val="20"/>
                <w:szCs w:val="20"/>
              </w:rPr>
            </w:pPr>
            <w:r>
              <w:rPr>
                <w:rFonts w:asciiTheme="minorHAnsi" w:hAnsiTheme="minorHAnsi" w:cstheme="minorHAnsi"/>
                <w:sz w:val="20"/>
                <w:szCs w:val="20"/>
              </w:rPr>
              <w:t xml:space="preserve">Review and respond week on modelling. </w:t>
            </w:r>
          </w:p>
          <w:p w14:paraId="39BCD878" w14:textId="77777777" w:rsidR="00D82C61" w:rsidRDefault="00D82C61" w:rsidP="007E5125">
            <w:pPr>
              <w:rPr>
                <w:rFonts w:asciiTheme="minorHAnsi" w:hAnsiTheme="minorHAnsi" w:cstheme="minorHAnsi"/>
                <w:sz w:val="20"/>
                <w:szCs w:val="20"/>
              </w:rPr>
            </w:pPr>
          </w:p>
          <w:p w14:paraId="08E64FCB" w14:textId="77777777" w:rsidR="00DC5218" w:rsidRPr="00DC5218" w:rsidRDefault="00DC5218" w:rsidP="00DC5218">
            <w:pPr>
              <w:pStyle w:val="ListParagraph"/>
              <w:numPr>
                <w:ilvl w:val="0"/>
                <w:numId w:val="90"/>
              </w:numPr>
              <w:rPr>
                <w:rFonts w:asciiTheme="minorHAnsi" w:hAnsiTheme="minorHAnsi" w:cstheme="minorHAnsi"/>
                <w:sz w:val="20"/>
                <w:szCs w:val="20"/>
              </w:rPr>
            </w:pPr>
            <w:r w:rsidRPr="00DC5218">
              <w:rPr>
                <w:rFonts w:asciiTheme="minorHAnsi" w:hAnsiTheme="minorHAnsi" w:cstheme="minorHAnsi"/>
                <w:sz w:val="20"/>
                <w:szCs w:val="20"/>
              </w:rPr>
              <w:t>What gangs are and how they can influence youth violence.</w:t>
            </w:r>
          </w:p>
          <w:p w14:paraId="068FE4A8" w14:textId="77777777" w:rsidR="00DC5218" w:rsidRPr="00DC5218" w:rsidRDefault="00DC5218" w:rsidP="00DC5218">
            <w:pPr>
              <w:pStyle w:val="ListParagraph"/>
              <w:numPr>
                <w:ilvl w:val="0"/>
                <w:numId w:val="90"/>
              </w:numPr>
              <w:rPr>
                <w:rFonts w:asciiTheme="minorHAnsi" w:hAnsiTheme="minorHAnsi" w:cstheme="minorHAnsi"/>
                <w:sz w:val="20"/>
                <w:szCs w:val="20"/>
              </w:rPr>
            </w:pPr>
            <w:r w:rsidRPr="00DC5218">
              <w:rPr>
                <w:rFonts w:asciiTheme="minorHAnsi" w:hAnsiTheme="minorHAnsi" w:cstheme="minorHAnsi"/>
                <w:sz w:val="20"/>
                <w:szCs w:val="20"/>
              </w:rPr>
              <w:t xml:space="preserve">The various factors that may lead young people to join gangs, such as social, economic, and environmental factors. </w:t>
            </w:r>
          </w:p>
          <w:p w14:paraId="688BE7F2" w14:textId="5943C690" w:rsidR="00D82C61" w:rsidRPr="00D82C61" w:rsidRDefault="00DC5218" w:rsidP="00DC5218">
            <w:pPr>
              <w:pStyle w:val="ListParagraph"/>
              <w:numPr>
                <w:ilvl w:val="0"/>
                <w:numId w:val="90"/>
              </w:numPr>
              <w:rPr>
                <w:rFonts w:asciiTheme="minorHAnsi" w:hAnsiTheme="minorHAnsi" w:cstheme="minorHAnsi"/>
                <w:sz w:val="20"/>
                <w:szCs w:val="20"/>
              </w:rPr>
            </w:pPr>
            <w:r w:rsidRPr="00DC5218">
              <w:rPr>
                <w:rFonts w:asciiTheme="minorHAnsi" w:hAnsiTheme="minorHAnsi" w:cstheme="minorHAnsi"/>
                <w:sz w:val="20"/>
                <w:szCs w:val="20"/>
              </w:rPr>
              <w:t xml:space="preserve">Signs of potential gang involvement or youth violence among their students. These signs may include changes in </w:t>
            </w:r>
            <w:proofErr w:type="spellStart"/>
            <w:r w:rsidRPr="00DC5218">
              <w:rPr>
                <w:rFonts w:asciiTheme="minorHAnsi" w:hAnsiTheme="minorHAnsi" w:cstheme="minorHAnsi"/>
                <w:sz w:val="20"/>
                <w:szCs w:val="20"/>
              </w:rPr>
              <w:t>behaviour</w:t>
            </w:r>
            <w:proofErr w:type="spellEnd"/>
            <w:r w:rsidRPr="00DC5218">
              <w:rPr>
                <w:rFonts w:asciiTheme="minorHAnsi" w:hAnsiTheme="minorHAnsi" w:cstheme="minorHAnsi"/>
                <w:sz w:val="20"/>
                <w:szCs w:val="20"/>
              </w:rPr>
              <w:t>, association with known gang members, a sudden increase in unexplained wealth, or participation in violent activities.</w:t>
            </w:r>
          </w:p>
        </w:tc>
        <w:tc>
          <w:tcPr>
            <w:tcW w:w="3096" w:type="dxa"/>
            <w:shd w:val="clear" w:color="auto" w:fill="FFFFFF" w:themeFill="background1"/>
          </w:tcPr>
          <w:p w14:paraId="2A4AB33E" w14:textId="65B5FA35" w:rsidR="007E5125" w:rsidRDefault="007E5125" w:rsidP="009736E0">
            <w:pPr>
              <w:pStyle w:val="ListParagraph"/>
              <w:numPr>
                <w:ilvl w:val="0"/>
                <w:numId w:val="83"/>
              </w:numPr>
              <w:spacing w:before="0"/>
              <w:rPr>
                <w:rFonts w:asciiTheme="minorHAnsi" w:hAnsiTheme="minorHAnsi" w:cstheme="minorBidi"/>
                <w:sz w:val="20"/>
                <w:szCs w:val="20"/>
              </w:rPr>
            </w:pPr>
            <w:proofErr w:type="spellStart"/>
            <w:r w:rsidRPr="00D52DAD">
              <w:rPr>
                <w:rFonts w:asciiTheme="minorHAnsi" w:hAnsiTheme="minorHAnsi" w:cstheme="minorBidi"/>
                <w:sz w:val="20"/>
                <w:szCs w:val="20"/>
              </w:rPr>
              <w:t>Analyse</w:t>
            </w:r>
            <w:proofErr w:type="spellEnd"/>
            <w:r w:rsidRPr="00D52DAD">
              <w:rPr>
                <w:rFonts w:asciiTheme="minorHAnsi" w:hAnsiTheme="minorHAnsi" w:cstheme="minorBidi"/>
                <w:sz w:val="20"/>
                <w:szCs w:val="20"/>
              </w:rPr>
              <w:t xml:space="preserve"> modelling approaches used by your mentor and </w:t>
            </w:r>
            <w:proofErr w:type="gramStart"/>
            <w:r w:rsidRPr="00D52DAD">
              <w:rPr>
                <w:rFonts w:asciiTheme="minorHAnsi" w:hAnsiTheme="minorHAnsi" w:cstheme="minorBidi"/>
                <w:sz w:val="20"/>
                <w:szCs w:val="20"/>
              </w:rPr>
              <w:t>begin</w:t>
            </w:r>
            <w:proofErr w:type="gramEnd"/>
            <w:r w:rsidRPr="00D52DAD">
              <w:rPr>
                <w:rFonts w:asciiTheme="minorHAnsi" w:hAnsiTheme="minorHAnsi" w:cstheme="minorBidi"/>
                <w:sz w:val="20"/>
                <w:szCs w:val="20"/>
              </w:rPr>
              <w:t xml:space="preserve"> to develop your own approach and incorporate into your classroom.</w:t>
            </w:r>
          </w:p>
          <w:p w14:paraId="45C25991" w14:textId="77777777" w:rsidR="00DC5218" w:rsidRDefault="00DC5218" w:rsidP="00DC5218">
            <w:pPr>
              <w:pStyle w:val="ListParagraph"/>
              <w:spacing w:before="0"/>
              <w:ind w:left="720" w:firstLine="0"/>
              <w:rPr>
                <w:rFonts w:asciiTheme="minorHAnsi" w:hAnsiTheme="minorHAnsi" w:cstheme="minorBidi"/>
                <w:sz w:val="20"/>
                <w:szCs w:val="20"/>
              </w:rPr>
            </w:pPr>
          </w:p>
          <w:p w14:paraId="73DFAE5F" w14:textId="77777777" w:rsidR="00DC5218" w:rsidRDefault="00DC5218" w:rsidP="00DC5218">
            <w:pPr>
              <w:pStyle w:val="ListParagraph"/>
              <w:numPr>
                <w:ilvl w:val="0"/>
                <w:numId w:val="83"/>
              </w:numPr>
              <w:spacing w:before="0"/>
              <w:rPr>
                <w:rFonts w:asciiTheme="minorHAnsi" w:hAnsiTheme="minorHAnsi" w:cstheme="minorBidi"/>
                <w:sz w:val="20"/>
                <w:szCs w:val="20"/>
              </w:rPr>
            </w:pPr>
            <w:r w:rsidRPr="00DC5218">
              <w:rPr>
                <w:rFonts w:asciiTheme="minorHAnsi" w:hAnsiTheme="minorHAnsi" w:cstheme="minorBidi"/>
                <w:sz w:val="20"/>
                <w:szCs w:val="20"/>
              </w:rPr>
              <w:t>Highlight the importance of early intervention and collaboration with other professionals, such as social workers, and law enforcement, when necessary, to address potential issues related to gangs and youth violence.</w:t>
            </w:r>
          </w:p>
          <w:p w14:paraId="673179D5" w14:textId="77777777" w:rsidR="00DC5218" w:rsidRPr="00DC5218" w:rsidRDefault="00DC5218" w:rsidP="00DC5218">
            <w:pPr>
              <w:pStyle w:val="ListParagraph"/>
              <w:rPr>
                <w:rFonts w:asciiTheme="minorHAnsi" w:hAnsiTheme="minorHAnsi" w:cstheme="minorBidi"/>
                <w:sz w:val="20"/>
                <w:szCs w:val="20"/>
              </w:rPr>
            </w:pPr>
          </w:p>
          <w:p w14:paraId="3886543A" w14:textId="77777777" w:rsidR="00DC5218" w:rsidRDefault="00DC5218" w:rsidP="00DC5218">
            <w:pPr>
              <w:pStyle w:val="ListParagraph"/>
              <w:numPr>
                <w:ilvl w:val="0"/>
                <w:numId w:val="83"/>
              </w:numPr>
              <w:spacing w:before="0"/>
              <w:rPr>
                <w:rFonts w:asciiTheme="minorHAnsi" w:hAnsiTheme="minorHAnsi" w:cstheme="minorBidi"/>
                <w:sz w:val="20"/>
                <w:szCs w:val="20"/>
              </w:rPr>
            </w:pPr>
            <w:r w:rsidRPr="00DC5218">
              <w:rPr>
                <w:rFonts w:asciiTheme="minorHAnsi" w:hAnsiTheme="minorHAnsi" w:cstheme="minorBidi"/>
                <w:sz w:val="20"/>
                <w:szCs w:val="20"/>
              </w:rPr>
              <w:t xml:space="preserve">Discuss risk factors that may make students more vulnerable to gang involvement, such as a lack of positive role models, a history of trauma, substance abuse, </w:t>
            </w:r>
            <w:r w:rsidRPr="00DC5218">
              <w:rPr>
                <w:rFonts w:asciiTheme="minorHAnsi" w:hAnsiTheme="minorHAnsi" w:cstheme="minorBidi"/>
                <w:sz w:val="20"/>
                <w:szCs w:val="20"/>
              </w:rPr>
              <w:lastRenderedPageBreak/>
              <w:t>or disengagement from school.</w:t>
            </w:r>
          </w:p>
          <w:p w14:paraId="145A0279" w14:textId="77777777" w:rsidR="00DC5218" w:rsidRPr="00DC5218" w:rsidRDefault="00DC5218" w:rsidP="00DC5218">
            <w:pPr>
              <w:pStyle w:val="ListParagraph"/>
              <w:rPr>
                <w:rFonts w:asciiTheme="minorHAnsi" w:hAnsiTheme="minorHAnsi" w:cstheme="minorBidi"/>
                <w:sz w:val="20"/>
                <w:szCs w:val="20"/>
              </w:rPr>
            </w:pPr>
          </w:p>
          <w:p w14:paraId="2085BF35" w14:textId="6995F289" w:rsidR="00D82C61" w:rsidRPr="00DC5218" w:rsidRDefault="00DC5218" w:rsidP="00DC5218">
            <w:pPr>
              <w:pStyle w:val="ListParagraph"/>
              <w:numPr>
                <w:ilvl w:val="0"/>
                <w:numId w:val="83"/>
              </w:numPr>
              <w:spacing w:before="0"/>
              <w:rPr>
                <w:rFonts w:asciiTheme="minorHAnsi" w:hAnsiTheme="minorHAnsi" w:cstheme="minorBidi"/>
                <w:sz w:val="20"/>
                <w:szCs w:val="20"/>
              </w:rPr>
            </w:pPr>
            <w:r w:rsidRPr="00DC5218">
              <w:rPr>
                <w:rFonts w:asciiTheme="minorHAnsi" w:hAnsiTheme="minorHAnsi" w:cstheme="minorBidi"/>
                <w:sz w:val="20"/>
                <w:szCs w:val="20"/>
              </w:rPr>
              <w:t xml:space="preserve"> Understand and implement strategies to prevent gang involvement and youth violence within their classroom and school environments.</w:t>
            </w:r>
          </w:p>
          <w:p w14:paraId="2ADD15E3" w14:textId="77777777" w:rsidR="00D82C61" w:rsidRPr="00D82C61" w:rsidRDefault="00D82C61" w:rsidP="00D82C61">
            <w:pPr>
              <w:rPr>
                <w:rFonts w:asciiTheme="minorHAnsi" w:hAnsiTheme="minorHAnsi" w:cstheme="minorBidi"/>
                <w:sz w:val="20"/>
                <w:szCs w:val="20"/>
              </w:rPr>
            </w:pPr>
          </w:p>
          <w:p w14:paraId="5A4E0ED2" w14:textId="2FC2E40F" w:rsidR="007E5125" w:rsidRPr="00DA076D" w:rsidRDefault="007E5125" w:rsidP="007E5125">
            <w:pPr>
              <w:rPr>
                <w:sz w:val="20"/>
                <w:szCs w:val="20"/>
              </w:rPr>
            </w:pPr>
          </w:p>
        </w:tc>
        <w:tc>
          <w:tcPr>
            <w:tcW w:w="3096" w:type="dxa"/>
            <w:shd w:val="clear" w:color="auto" w:fill="FFFFFF" w:themeFill="background1"/>
          </w:tcPr>
          <w:p w14:paraId="00B56F16" w14:textId="6FD0A1ED" w:rsidR="007E5125" w:rsidRPr="00DA076D" w:rsidRDefault="007E5125" w:rsidP="009736E0">
            <w:pPr>
              <w:pStyle w:val="ListParagraph"/>
              <w:numPr>
                <w:ilvl w:val="0"/>
                <w:numId w:val="35"/>
              </w:numPr>
              <w:spacing w:before="0"/>
              <w:rPr>
                <w:rFonts w:asciiTheme="minorHAnsi" w:hAnsiTheme="minorHAnsi" w:cstheme="minorBidi"/>
                <w:sz w:val="20"/>
                <w:szCs w:val="20"/>
              </w:rPr>
            </w:pPr>
            <w:r w:rsidRPr="26F4825D">
              <w:rPr>
                <w:rFonts w:asciiTheme="minorHAnsi" w:hAnsiTheme="minorHAnsi" w:cstheme="minorBidi"/>
                <w:sz w:val="20"/>
                <w:szCs w:val="20"/>
              </w:rPr>
              <w:lastRenderedPageBreak/>
              <w:t>Practice and receive feedback using modelling, explanations, and scaffolds, acknowledging that novices need more structure early in a domain.</w:t>
            </w:r>
          </w:p>
          <w:p w14:paraId="1BAE4838" w14:textId="7D181F05" w:rsidR="007E5125" w:rsidRPr="00DA076D" w:rsidRDefault="007E5125" w:rsidP="009736E0">
            <w:pPr>
              <w:pStyle w:val="ListParagraph"/>
              <w:numPr>
                <w:ilvl w:val="0"/>
                <w:numId w:val="35"/>
              </w:numPr>
              <w:rPr>
                <w:rFonts w:asciiTheme="minorHAnsi" w:hAnsiTheme="minorHAnsi" w:cstheme="minorBidi"/>
                <w:sz w:val="20"/>
                <w:szCs w:val="20"/>
              </w:rPr>
            </w:pPr>
            <w:r w:rsidRPr="26F4825D">
              <w:rPr>
                <w:rFonts w:asciiTheme="minorHAnsi" w:hAnsiTheme="minorHAnsi" w:cstheme="minorBidi"/>
                <w:sz w:val="20"/>
                <w:szCs w:val="20"/>
              </w:rPr>
              <w:t xml:space="preserve">Discussing and </w:t>
            </w:r>
            <w:proofErr w:type="spellStart"/>
            <w:r w:rsidRPr="26F4825D">
              <w:rPr>
                <w:rFonts w:asciiTheme="minorHAnsi" w:hAnsiTheme="minorHAnsi" w:cstheme="minorBidi"/>
                <w:sz w:val="20"/>
                <w:szCs w:val="20"/>
              </w:rPr>
              <w:t>analysing</w:t>
            </w:r>
            <w:proofErr w:type="spellEnd"/>
            <w:r w:rsidRPr="26F4825D">
              <w:rPr>
                <w:rFonts w:asciiTheme="minorHAnsi" w:hAnsiTheme="minorHAnsi" w:cstheme="minorBidi"/>
                <w:sz w:val="20"/>
                <w:szCs w:val="20"/>
              </w:rPr>
              <w:t xml:space="preserve"> with expert colleagues how to teach different </w:t>
            </w:r>
            <w:r>
              <w:rPr>
                <w:rFonts w:asciiTheme="minorHAnsi" w:hAnsiTheme="minorHAnsi" w:cstheme="minorBidi"/>
                <w:sz w:val="20"/>
                <w:szCs w:val="20"/>
              </w:rPr>
              <w:t>concepts</w:t>
            </w:r>
            <w:r w:rsidRPr="26F4825D">
              <w:rPr>
                <w:rFonts w:asciiTheme="minorHAnsi" w:hAnsiTheme="minorHAnsi" w:cstheme="minorBidi"/>
                <w:sz w:val="20"/>
                <w:szCs w:val="20"/>
              </w:rPr>
              <w:t xml:space="preserve"> by </w:t>
            </w:r>
            <w:r>
              <w:rPr>
                <w:rFonts w:asciiTheme="minorHAnsi" w:hAnsiTheme="minorHAnsi" w:cstheme="minorBidi"/>
                <w:sz w:val="20"/>
                <w:szCs w:val="20"/>
              </w:rPr>
              <w:t>alternative approaches to example-pairs.</w:t>
            </w:r>
          </w:p>
          <w:p w14:paraId="01069F18" w14:textId="24BD3BA5" w:rsidR="007E5125" w:rsidRPr="00DA076D" w:rsidRDefault="007E5125" w:rsidP="007E5125">
            <w:pPr>
              <w:rPr>
                <w:sz w:val="20"/>
                <w:szCs w:val="20"/>
              </w:rPr>
            </w:pPr>
          </w:p>
          <w:p w14:paraId="7F9B7B4E" w14:textId="4425D5B3" w:rsidR="007E5125" w:rsidRPr="00DA076D" w:rsidRDefault="007E5125" w:rsidP="007E5125">
            <w:pPr>
              <w:rPr>
                <w:rFonts w:asciiTheme="minorHAnsi" w:hAnsiTheme="minorHAnsi" w:cstheme="minorBidi"/>
                <w:sz w:val="20"/>
                <w:szCs w:val="20"/>
              </w:rPr>
            </w:pPr>
          </w:p>
        </w:tc>
        <w:tc>
          <w:tcPr>
            <w:tcW w:w="4367" w:type="dxa"/>
            <w:gridSpan w:val="2"/>
            <w:shd w:val="clear" w:color="auto" w:fill="FFFFFF" w:themeFill="background1"/>
          </w:tcPr>
          <w:p w14:paraId="05540604" w14:textId="49711489" w:rsidR="007E5125" w:rsidRDefault="007E5125" w:rsidP="009736E0">
            <w:pPr>
              <w:pStyle w:val="ListParagraph"/>
              <w:widowControl/>
              <w:numPr>
                <w:ilvl w:val="0"/>
                <w:numId w:val="78"/>
              </w:numPr>
              <w:pBdr>
                <w:top w:val="nil"/>
                <w:left w:val="nil"/>
                <w:bottom w:val="nil"/>
                <w:right w:val="nil"/>
                <w:between w:val="nil"/>
              </w:pBdr>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Use the focus of discussions from mentor meetings, targets, lesson observation feedback and task to reflect on areas of focus and development. </w:t>
            </w:r>
          </w:p>
          <w:p w14:paraId="7EB50B72" w14:textId="77777777" w:rsidR="00D52DAD" w:rsidRPr="00DA076D" w:rsidRDefault="00D52DAD" w:rsidP="00D52DAD">
            <w:pPr>
              <w:pStyle w:val="ListParagraph"/>
              <w:widowControl/>
              <w:pBdr>
                <w:top w:val="nil"/>
                <w:left w:val="nil"/>
                <w:bottom w:val="nil"/>
                <w:right w:val="nil"/>
                <w:between w:val="nil"/>
              </w:pBdr>
              <w:spacing w:before="0"/>
              <w:ind w:left="720" w:firstLine="0"/>
              <w:contextualSpacing/>
              <w:rPr>
                <w:rFonts w:asciiTheme="minorHAnsi" w:hAnsiTheme="minorHAnsi" w:cstheme="minorBidi"/>
                <w:sz w:val="20"/>
                <w:szCs w:val="20"/>
              </w:rPr>
            </w:pPr>
          </w:p>
          <w:p w14:paraId="63261E32" w14:textId="437A917D" w:rsidR="007E5125" w:rsidRPr="00DA076D" w:rsidRDefault="007E5125" w:rsidP="009736E0">
            <w:pPr>
              <w:pStyle w:val="ListParagraph"/>
              <w:widowControl/>
              <w:numPr>
                <w:ilvl w:val="0"/>
                <w:numId w:val="78"/>
              </w:numPr>
              <w:spacing w:before="0"/>
              <w:contextualSpacing/>
              <w:rPr>
                <w:rFonts w:asciiTheme="minorHAnsi" w:hAnsiTheme="minorHAnsi" w:cstheme="minorBidi"/>
                <w:sz w:val="20"/>
                <w:szCs w:val="20"/>
              </w:rPr>
            </w:pPr>
            <w:r w:rsidRPr="26F4825D">
              <w:rPr>
                <w:rFonts w:asciiTheme="minorHAnsi" w:hAnsiTheme="minorHAnsi" w:cstheme="minorBidi"/>
                <w:sz w:val="20"/>
                <w:szCs w:val="20"/>
              </w:rPr>
              <w:t>Explore and reflect on how modelling and scaffolding is implemented in your setting.</w:t>
            </w:r>
          </w:p>
          <w:p w14:paraId="0AD66A8E" w14:textId="315B1229" w:rsidR="007E5125" w:rsidRPr="00DA076D" w:rsidRDefault="007E5125" w:rsidP="007E5125">
            <w:pPr>
              <w:rPr>
                <w:rFonts w:asciiTheme="minorHAnsi" w:hAnsiTheme="minorHAnsi" w:cstheme="minorBidi"/>
                <w:sz w:val="20"/>
                <w:szCs w:val="20"/>
              </w:rPr>
            </w:pPr>
          </w:p>
        </w:tc>
        <w:tc>
          <w:tcPr>
            <w:tcW w:w="682" w:type="dxa"/>
            <w:shd w:val="clear" w:color="auto" w:fill="FFFFFF" w:themeFill="background1"/>
          </w:tcPr>
          <w:p w14:paraId="1CD3CD12" w14:textId="77777777" w:rsidR="007E5125" w:rsidRDefault="007E5125" w:rsidP="007E5125">
            <w:pPr>
              <w:rPr>
                <w:sz w:val="20"/>
                <w:szCs w:val="20"/>
              </w:rPr>
            </w:pPr>
            <w:r>
              <w:rPr>
                <w:sz w:val="20"/>
                <w:szCs w:val="20"/>
              </w:rPr>
              <w:t>CP3 CP4 HPL8 HPL9 SC1</w:t>
            </w:r>
          </w:p>
          <w:p w14:paraId="046EF9EB" w14:textId="77777777" w:rsidR="007E5125" w:rsidRDefault="007E5125" w:rsidP="007E5125">
            <w:pPr>
              <w:rPr>
                <w:sz w:val="20"/>
                <w:szCs w:val="20"/>
              </w:rPr>
            </w:pPr>
            <w:r>
              <w:rPr>
                <w:sz w:val="20"/>
                <w:szCs w:val="20"/>
              </w:rPr>
              <w:t>SC2 SC3 SC5 SC7</w:t>
            </w:r>
          </w:p>
          <w:p w14:paraId="5EC28FF1" w14:textId="30765FB3" w:rsidR="007E5125" w:rsidRPr="00DA076D" w:rsidRDefault="007E5125" w:rsidP="007E5125">
            <w:pPr>
              <w:rPr>
                <w:rFonts w:asciiTheme="minorHAnsi" w:hAnsiTheme="minorHAnsi" w:cstheme="minorHAnsi"/>
                <w:sz w:val="20"/>
                <w:szCs w:val="20"/>
              </w:rPr>
            </w:pPr>
            <w:r>
              <w:rPr>
                <w:sz w:val="20"/>
                <w:szCs w:val="20"/>
              </w:rPr>
              <w:t>CP3 CP4 CP5</w:t>
            </w:r>
          </w:p>
        </w:tc>
        <w:tc>
          <w:tcPr>
            <w:tcW w:w="1206" w:type="dxa"/>
            <w:shd w:val="clear" w:color="auto" w:fill="FFFFFF" w:themeFill="background1"/>
          </w:tcPr>
          <w:p w14:paraId="198B3145" w14:textId="77777777" w:rsidR="007E5125" w:rsidRPr="00DA076D" w:rsidRDefault="007E5125" w:rsidP="007E5125">
            <w:pPr>
              <w:rPr>
                <w:rFonts w:asciiTheme="minorHAnsi" w:hAnsiTheme="minorHAnsi" w:cstheme="minorHAnsi"/>
                <w:sz w:val="20"/>
                <w:szCs w:val="20"/>
              </w:rPr>
            </w:pPr>
          </w:p>
        </w:tc>
      </w:tr>
      <w:tr w:rsidR="007E5125" w:rsidRPr="0004328B" w14:paraId="211214D5" w14:textId="77777777" w:rsidTr="5061483F">
        <w:trPr>
          <w:trHeight w:val="837"/>
        </w:trPr>
        <w:tc>
          <w:tcPr>
            <w:tcW w:w="1646" w:type="dxa"/>
            <w:shd w:val="clear" w:color="auto" w:fill="FDE9D9" w:themeFill="accent6" w:themeFillTint="33"/>
          </w:tcPr>
          <w:p w14:paraId="64E48F54" w14:textId="77BF3E6E" w:rsidR="007E5125" w:rsidRDefault="007E5125" w:rsidP="007E5125">
            <w:pPr>
              <w:rPr>
                <w:rFonts w:asciiTheme="minorHAnsi" w:hAnsiTheme="minorHAnsi" w:cstheme="minorHAnsi"/>
                <w:sz w:val="20"/>
                <w:szCs w:val="20"/>
              </w:rPr>
            </w:pPr>
            <w:r>
              <w:rPr>
                <w:rFonts w:asciiTheme="minorHAnsi" w:hAnsiTheme="minorHAnsi" w:cstheme="minorHAnsi"/>
                <w:sz w:val="20"/>
                <w:szCs w:val="20"/>
              </w:rPr>
              <w:t>Key reading</w:t>
            </w:r>
          </w:p>
        </w:tc>
        <w:tc>
          <w:tcPr>
            <w:tcW w:w="15364" w:type="dxa"/>
            <w:gridSpan w:val="7"/>
            <w:shd w:val="clear" w:color="auto" w:fill="FDE9D9" w:themeFill="accent6" w:themeFillTint="33"/>
          </w:tcPr>
          <w:p w14:paraId="357EDEF9" w14:textId="77777777" w:rsidR="007E5125" w:rsidRPr="0078027B" w:rsidRDefault="007E5125" w:rsidP="007E5125">
            <w:pPr>
              <w:rPr>
                <w:sz w:val="20"/>
                <w:szCs w:val="20"/>
              </w:rPr>
            </w:pPr>
            <w:r w:rsidRPr="0078027B">
              <w:rPr>
                <w:sz w:val="20"/>
                <w:szCs w:val="20"/>
              </w:rPr>
              <w:t xml:space="preserve">Barton, C. (2018) How I Wish I’d Taught </w:t>
            </w:r>
            <w:proofErr w:type="spellStart"/>
            <w:r w:rsidRPr="0078027B">
              <w:rPr>
                <w:sz w:val="20"/>
                <w:szCs w:val="20"/>
              </w:rPr>
              <w:t>Maths</w:t>
            </w:r>
            <w:proofErr w:type="spellEnd"/>
            <w:r w:rsidRPr="0078027B">
              <w:rPr>
                <w:sz w:val="20"/>
                <w:szCs w:val="20"/>
              </w:rPr>
              <w:t>. Woodbridge: Catt.</w:t>
            </w:r>
          </w:p>
          <w:p w14:paraId="5C1B1CC1" w14:textId="77777777" w:rsidR="007E5125" w:rsidRPr="0078027B" w:rsidRDefault="007E5125" w:rsidP="007E5125">
            <w:pPr>
              <w:rPr>
                <w:color w:val="333333"/>
                <w:sz w:val="20"/>
                <w:szCs w:val="20"/>
              </w:rPr>
            </w:pPr>
          </w:p>
          <w:p w14:paraId="4CFB64D6" w14:textId="4C47086D" w:rsidR="007E5125" w:rsidRPr="0078027B" w:rsidRDefault="007E5125" w:rsidP="007E5125">
            <w:pPr>
              <w:rPr>
                <w:color w:val="333333"/>
                <w:sz w:val="20"/>
                <w:szCs w:val="20"/>
              </w:rPr>
            </w:pPr>
            <w:proofErr w:type="spellStart"/>
            <w:r w:rsidRPr="0078027B">
              <w:rPr>
                <w:color w:val="333333"/>
                <w:sz w:val="20"/>
                <w:szCs w:val="20"/>
              </w:rPr>
              <w:t>CCf</w:t>
            </w:r>
            <w:proofErr w:type="spellEnd"/>
            <w:r w:rsidRPr="0078027B">
              <w:rPr>
                <w:color w:val="333333"/>
                <w:sz w:val="20"/>
                <w:szCs w:val="20"/>
              </w:rPr>
              <w:t xml:space="preserve"> Reading:</w:t>
            </w:r>
          </w:p>
          <w:p w14:paraId="55D680A5" w14:textId="44243D5E" w:rsidR="007E5125" w:rsidRPr="00DA076D" w:rsidRDefault="007E5125" w:rsidP="007E5125">
            <w:r w:rsidRPr="0078027B">
              <w:rPr>
                <w:sz w:val="20"/>
                <w:szCs w:val="20"/>
              </w:rPr>
              <w:t xml:space="preserve">Wittwer, J., &amp; </w:t>
            </w:r>
            <w:proofErr w:type="spellStart"/>
            <w:r w:rsidRPr="0078027B">
              <w:rPr>
                <w:sz w:val="20"/>
                <w:szCs w:val="20"/>
              </w:rPr>
              <w:t>Renkl</w:t>
            </w:r>
            <w:proofErr w:type="spellEnd"/>
            <w:r w:rsidRPr="0078027B">
              <w:rPr>
                <w:sz w:val="20"/>
                <w:szCs w:val="20"/>
              </w:rPr>
              <w:t>, A. (2010) How Effective are Instructional Explanations in Example-Based Learning? A Meta-Analytic Review. Educational Psychology Review, 22(4), 393–409. https://doi.org/10.1007/s10648-010-9136-5.</w:t>
            </w:r>
          </w:p>
        </w:tc>
      </w:tr>
      <w:tr w:rsidR="007E5125" w:rsidRPr="0004328B" w14:paraId="262E6F24" w14:textId="77777777" w:rsidTr="5061483F">
        <w:trPr>
          <w:trHeight w:val="386"/>
        </w:trPr>
        <w:tc>
          <w:tcPr>
            <w:tcW w:w="1646" w:type="dxa"/>
            <w:shd w:val="clear" w:color="auto" w:fill="92CDDC" w:themeFill="accent5" w:themeFillTint="99"/>
          </w:tcPr>
          <w:p w14:paraId="6EB101F6" w14:textId="3F62C26E" w:rsidR="007E5125" w:rsidRPr="006F133A" w:rsidRDefault="007E5125" w:rsidP="007E5125">
            <w:pPr>
              <w:rPr>
                <w:rFonts w:asciiTheme="minorHAnsi" w:hAnsiTheme="minorHAnsi" w:cstheme="minorHAnsi"/>
                <w:sz w:val="20"/>
                <w:szCs w:val="20"/>
              </w:rPr>
            </w:pPr>
            <w:bookmarkStart w:id="27" w:name="_heading=h.1fob9te" w:colFirst="0" w:colLast="0"/>
            <w:bookmarkEnd w:id="27"/>
            <w:r w:rsidRPr="006F133A">
              <w:rPr>
                <w:rFonts w:asciiTheme="minorHAnsi" w:hAnsiTheme="minorHAnsi" w:cstheme="minorHAnsi"/>
                <w:sz w:val="20"/>
                <w:szCs w:val="20"/>
              </w:rPr>
              <w:t>1</w:t>
            </w:r>
            <w:r>
              <w:rPr>
                <w:rFonts w:asciiTheme="minorHAnsi" w:hAnsiTheme="minorHAnsi" w:cstheme="minorHAnsi"/>
                <w:sz w:val="20"/>
                <w:szCs w:val="20"/>
              </w:rPr>
              <w:t>4</w:t>
            </w:r>
          </w:p>
        </w:tc>
        <w:tc>
          <w:tcPr>
            <w:tcW w:w="2917" w:type="dxa"/>
          </w:tcPr>
          <w:p w14:paraId="17A52AD6" w14:textId="77777777" w:rsidR="007E5125" w:rsidRDefault="007E5125" w:rsidP="009736E0">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Effective assessment is critical to teaching because it provides teachers with information about pupils’ understanding and needs (assessment data to inform planning).</w:t>
            </w:r>
          </w:p>
          <w:p w14:paraId="47FBB18F" w14:textId="77777777" w:rsidR="00D52DAD" w:rsidRPr="006F133A" w:rsidRDefault="00D52DAD" w:rsidP="00D52DAD">
            <w:pPr>
              <w:widowControl/>
              <w:pBdr>
                <w:top w:val="nil"/>
                <w:left w:val="nil"/>
                <w:bottom w:val="nil"/>
                <w:right w:val="nil"/>
                <w:between w:val="nil"/>
              </w:pBdr>
              <w:autoSpaceDE/>
              <w:autoSpaceDN/>
              <w:ind w:left="720"/>
              <w:rPr>
                <w:rFonts w:asciiTheme="minorHAnsi" w:hAnsiTheme="minorHAnsi" w:cstheme="minorHAnsi"/>
                <w:sz w:val="20"/>
                <w:szCs w:val="20"/>
              </w:rPr>
            </w:pPr>
          </w:p>
          <w:p w14:paraId="36691FF2" w14:textId="77777777" w:rsidR="007E5125" w:rsidRDefault="007E5125" w:rsidP="009736E0">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There are differences between Assessment of learning and Assessment For learning- including purpose and type. Black and William’s approach to ‘Inside the Black box’- raising classroom standards by assessment.  </w:t>
            </w:r>
          </w:p>
          <w:p w14:paraId="68334434" w14:textId="77777777" w:rsidR="00D82C61" w:rsidRDefault="00D82C61" w:rsidP="00D82C61">
            <w:pPr>
              <w:pStyle w:val="ListParagraph"/>
              <w:rPr>
                <w:rFonts w:asciiTheme="minorHAnsi" w:hAnsiTheme="minorHAnsi" w:cstheme="minorHAnsi"/>
                <w:sz w:val="20"/>
                <w:szCs w:val="20"/>
              </w:rPr>
            </w:pPr>
          </w:p>
          <w:p w14:paraId="5117D562" w14:textId="77777777" w:rsidR="00DC5218" w:rsidRDefault="00DC5218" w:rsidP="00DC5218">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DC5218">
              <w:rPr>
                <w:rFonts w:asciiTheme="minorHAnsi" w:hAnsiTheme="minorHAnsi" w:cstheme="minorHAnsi"/>
                <w:sz w:val="20"/>
                <w:szCs w:val="20"/>
              </w:rPr>
              <w:lastRenderedPageBreak/>
              <w:t xml:space="preserve">What gun and knife violence entails.  </w:t>
            </w:r>
          </w:p>
          <w:p w14:paraId="6CC7E80B" w14:textId="77777777" w:rsidR="00DC5218" w:rsidRPr="00DC5218" w:rsidRDefault="00DC5218" w:rsidP="00DC5218">
            <w:pPr>
              <w:widowControl/>
              <w:pBdr>
                <w:top w:val="nil"/>
                <w:left w:val="nil"/>
                <w:bottom w:val="nil"/>
                <w:right w:val="nil"/>
                <w:between w:val="nil"/>
              </w:pBdr>
              <w:autoSpaceDE/>
              <w:autoSpaceDN/>
              <w:rPr>
                <w:rFonts w:asciiTheme="minorHAnsi" w:hAnsiTheme="minorHAnsi" w:cstheme="minorHAnsi"/>
                <w:sz w:val="20"/>
                <w:szCs w:val="20"/>
              </w:rPr>
            </w:pPr>
          </w:p>
          <w:p w14:paraId="1A61F65B" w14:textId="77777777" w:rsidR="00DC5218" w:rsidRDefault="00DC5218" w:rsidP="00DC5218">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DC5218">
              <w:rPr>
                <w:rFonts w:asciiTheme="minorHAnsi" w:hAnsiTheme="minorHAnsi" w:cstheme="minorHAnsi"/>
                <w:sz w:val="20"/>
                <w:szCs w:val="20"/>
              </w:rPr>
              <w:t>Risk factors that may make students more vulnerable to gun and knife violence, such as exposure to violence at home, gang involvement, or a history of trauma.</w:t>
            </w:r>
          </w:p>
          <w:p w14:paraId="06C05F9B" w14:textId="77777777" w:rsidR="00DC5218" w:rsidRPr="00DC5218" w:rsidRDefault="00DC5218" w:rsidP="00DC5218">
            <w:pPr>
              <w:widowControl/>
              <w:pBdr>
                <w:top w:val="nil"/>
                <w:left w:val="nil"/>
                <w:bottom w:val="nil"/>
                <w:right w:val="nil"/>
                <w:between w:val="nil"/>
              </w:pBdr>
              <w:autoSpaceDE/>
              <w:autoSpaceDN/>
              <w:rPr>
                <w:rFonts w:asciiTheme="minorHAnsi" w:hAnsiTheme="minorHAnsi" w:cstheme="minorHAnsi"/>
                <w:sz w:val="20"/>
                <w:szCs w:val="20"/>
              </w:rPr>
            </w:pPr>
          </w:p>
          <w:p w14:paraId="79FB5656" w14:textId="44701B29" w:rsidR="007E5125" w:rsidRPr="00DC5218" w:rsidRDefault="00DC5218" w:rsidP="00DC5218">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DC5218">
              <w:rPr>
                <w:rFonts w:asciiTheme="minorHAnsi" w:hAnsiTheme="minorHAnsi" w:cstheme="minorHAnsi"/>
                <w:sz w:val="20"/>
                <w:szCs w:val="20"/>
              </w:rPr>
              <w:t>The signs of potential involvement in gun and knife violence among their students.</w:t>
            </w:r>
          </w:p>
        </w:tc>
        <w:tc>
          <w:tcPr>
            <w:tcW w:w="3096" w:type="dxa"/>
          </w:tcPr>
          <w:p w14:paraId="3A2C0FC3" w14:textId="2456CAA4" w:rsidR="007E5125" w:rsidRDefault="007E5125" w:rsidP="009736E0">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Exemplify spaced repetition, through planning retrieval practice and structured tasks to demonstrate assessment of prior knowledge, knowledge gaps and misconceptions</w:t>
            </w:r>
            <w:r>
              <w:rPr>
                <w:rFonts w:asciiTheme="minorHAnsi" w:hAnsiTheme="minorHAnsi" w:cstheme="minorHAnsi"/>
                <w:sz w:val="20"/>
                <w:szCs w:val="20"/>
              </w:rPr>
              <w:t>.</w:t>
            </w:r>
          </w:p>
          <w:p w14:paraId="6FED2F27" w14:textId="77777777" w:rsidR="00D52DAD" w:rsidRPr="006F133A" w:rsidRDefault="00D52DAD" w:rsidP="00D52DAD">
            <w:pPr>
              <w:widowControl/>
              <w:pBdr>
                <w:top w:val="nil"/>
                <w:left w:val="nil"/>
                <w:bottom w:val="nil"/>
                <w:right w:val="nil"/>
                <w:between w:val="nil"/>
              </w:pBdr>
              <w:autoSpaceDE/>
              <w:autoSpaceDN/>
              <w:ind w:left="720"/>
              <w:rPr>
                <w:rFonts w:asciiTheme="minorHAnsi" w:hAnsiTheme="minorHAnsi" w:cstheme="minorHAnsi"/>
                <w:sz w:val="20"/>
                <w:szCs w:val="20"/>
              </w:rPr>
            </w:pPr>
          </w:p>
          <w:p w14:paraId="083C34FB" w14:textId="450079BE" w:rsidR="007E5125" w:rsidRDefault="007E5125" w:rsidP="009736E0">
            <w:pPr>
              <w:widowControl/>
              <w:numPr>
                <w:ilvl w:val="0"/>
                <w:numId w:val="35"/>
              </w:numPr>
              <w:pBdr>
                <w:top w:val="nil"/>
                <w:left w:val="nil"/>
                <w:bottom w:val="nil"/>
                <w:right w:val="nil"/>
                <w:between w:val="nil"/>
              </w:pBdr>
              <w:autoSpaceDE/>
              <w:autoSpaceDN/>
              <w:rPr>
                <w:color w:val="000000"/>
                <w:sz w:val="20"/>
                <w:szCs w:val="20"/>
              </w:rPr>
            </w:pPr>
            <w:r w:rsidRPr="006F133A">
              <w:rPr>
                <w:rFonts w:asciiTheme="minorHAnsi" w:hAnsiTheme="minorHAnsi" w:cstheme="minorHAnsi"/>
                <w:sz w:val="20"/>
                <w:szCs w:val="20"/>
              </w:rPr>
              <w:t xml:space="preserve">Evaluate </w:t>
            </w:r>
            <w:r>
              <w:rPr>
                <w:rFonts w:asciiTheme="minorHAnsi" w:hAnsiTheme="minorHAnsi" w:cstheme="minorHAnsi"/>
                <w:sz w:val="20"/>
                <w:szCs w:val="20"/>
              </w:rPr>
              <w:t>mathematics</w:t>
            </w:r>
            <w:r w:rsidRPr="006F133A">
              <w:rPr>
                <w:rFonts w:asciiTheme="minorHAnsi" w:hAnsiTheme="minorHAnsi" w:cstheme="minorHAnsi"/>
                <w:sz w:val="20"/>
                <w:szCs w:val="20"/>
              </w:rPr>
              <w:t xml:space="preserve"> specific progression models </w:t>
            </w:r>
            <w:proofErr w:type="gramStart"/>
            <w:r w:rsidRPr="006F133A">
              <w:rPr>
                <w:rFonts w:asciiTheme="minorHAnsi" w:hAnsiTheme="minorHAnsi" w:cstheme="minorHAnsi"/>
                <w:sz w:val="20"/>
                <w:szCs w:val="20"/>
              </w:rPr>
              <w:t>e.g.</w:t>
            </w:r>
            <w:proofErr w:type="gramEnd"/>
            <w:r w:rsidRPr="006F133A">
              <w:rPr>
                <w:rFonts w:asciiTheme="minorHAnsi" w:hAnsiTheme="minorHAnsi" w:cstheme="minorHAnsi"/>
                <w:sz w:val="20"/>
                <w:szCs w:val="20"/>
              </w:rPr>
              <w:t xml:space="preserve"> </w:t>
            </w:r>
            <w:r w:rsidRPr="003B4AC1">
              <w:rPr>
                <w:color w:val="000000"/>
                <w:sz w:val="20"/>
                <w:szCs w:val="20"/>
              </w:rPr>
              <w:t xml:space="preserve">NCETMs Checkpoints </w:t>
            </w:r>
            <w:r>
              <w:rPr>
                <w:color w:val="000000"/>
                <w:sz w:val="20"/>
                <w:szCs w:val="20"/>
              </w:rPr>
              <w:t>and progression maps.</w:t>
            </w:r>
          </w:p>
          <w:p w14:paraId="39D8B32E" w14:textId="77777777" w:rsidR="00D82C61" w:rsidRDefault="00D82C61" w:rsidP="00D82C61">
            <w:pPr>
              <w:pStyle w:val="ListParagraph"/>
              <w:rPr>
                <w:color w:val="000000"/>
                <w:sz w:val="20"/>
                <w:szCs w:val="20"/>
              </w:rPr>
            </w:pPr>
          </w:p>
          <w:p w14:paraId="72CF0E4A" w14:textId="77777777" w:rsidR="00DC5218" w:rsidRPr="00DC5218" w:rsidRDefault="00DC5218" w:rsidP="00DC5218">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DC5218">
              <w:rPr>
                <w:rFonts w:asciiTheme="minorHAnsi" w:hAnsiTheme="minorHAnsi" w:cstheme="minorHAnsi"/>
                <w:sz w:val="20"/>
                <w:szCs w:val="20"/>
              </w:rPr>
              <w:t>Understand and adhere to school policies and procedures for reporting and addressing concerns related to gun and knife violence.</w:t>
            </w:r>
          </w:p>
          <w:p w14:paraId="0C6413D6" w14:textId="77777777" w:rsidR="00DC5218" w:rsidRDefault="00DC5218" w:rsidP="00DC5218">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DC5218">
              <w:rPr>
                <w:rFonts w:asciiTheme="minorHAnsi" w:hAnsiTheme="minorHAnsi" w:cstheme="minorHAnsi"/>
                <w:sz w:val="20"/>
                <w:szCs w:val="20"/>
              </w:rPr>
              <w:lastRenderedPageBreak/>
              <w:t xml:space="preserve"> Implement preventive measures within their classroom and school environments to reduce the risk of gun and knife violence.</w:t>
            </w:r>
          </w:p>
          <w:p w14:paraId="0D948CA2" w14:textId="77777777" w:rsidR="00DC5218" w:rsidRPr="00DC5218" w:rsidRDefault="00DC5218" w:rsidP="00DC5218">
            <w:pPr>
              <w:widowControl/>
              <w:pBdr>
                <w:top w:val="nil"/>
                <w:left w:val="nil"/>
                <w:bottom w:val="nil"/>
                <w:right w:val="nil"/>
                <w:between w:val="nil"/>
              </w:pBdr>
              <w:autoSpaceDE/>
              <w:autoSpaceDN/>
              <w:ind w:left="720"/>
              <w:rPr>
                <w:rFonts w:asciiTheme="minorHAnsi" w:hAnsiTheme="minorHAnsi" w:cstheme="minorHAnsi"/>
                <w:sz w:val="20"/>
                <w:szCs w:val="20"/>
              </w:rPr>
            </w:pPr>
          </w:p>
          <w:p w14:paraId="7659C265" w14:textId="77777777" w:rsidR="00DC5218" w:rsidRPr="00DC5218" w:rsidRDefault="00DC5218" w:rsidP="00DC5218">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DC5218">
              <w:rPr>
                <w:rFonts w:asciiTheme="minorHAnsi" w:hAnsiTheme="minorHAnsi" w:cstheme="minorHAnsi"/>
                <w:sz w:val="20"/>
                <w:szCs w:val="20"/>
              </w:rPr>
              <w:t>Identify signs and risk factors associated with gun and knife violence among their students.</w:t>
            </w:r>
          </w:p>
          <w:p w14:paraId="1C533B0F" w14:textId="4AB073CF" w:rsidR="007E5125" w:rsidRPr="006F133A" w:rsidRDefault="007E5125" w:rsidP="00DC5218">
            <w:pPr>
              <w:widowControl/>
              <w:pBdr>
                <w:top w:val="nil"/>
                <w:left w:val="nil"/>
                <w:bottom w:val="nil"/>
                <w:right w:val="nil"/>
                <w:between w:val="nil"/>
              </w:pBdr>
              <w:autoSpaceDE/>
              <w:autoSpaceDN/>
              <w:ind w:left="720"/>
              <w:rPr>
                <w:rFonts w:asciiTheme="minorHAnsi" w:hAnsiTheme="minorHAnsi" w:cstheme="minorHAnsi"/>
                <w:sz w:val="20"/>
                <w:szCs w:val="20"/>
              </w:rPr>
            </w:pPr>
          </w:p>
        </w:tc>
        <w:tc>
          <w:tcPr>
            <w:tcW w:w="3096" w:type="dxa"/>
          </w:tcPr>
          <w:p w14:paraId="126400AA" w14:textId="3E4B5A5F" w:rsidR="007E5125" w:rsidRPr="00840604" w:rsidRDefault="007E5125" w:rsidP="009736E0">
            <w:pPr>
              <w:pStyle w:val="ListParagraph"/>
              <w:numPr>
                <w:ilvl w:val="0"/>
                <w:numId w:val="35"/>
              </w:numPr>
              <w:spacing w:before="0"/>
              <w:rPr>
                <w:rFonts w:asciiTheme="minorHAnsi" w:hAnsiTheme="minorHAnsi" w:cstheme="minorHAnsi"/>
                <w:sz w:val="20"/>
                <w:szCs w:val="20"/>
              </w:rPr>
            </w:pPr>
            <w:r w:rsidRPr="00840604">
              <w:rPr>
                <w:rFonts w:asciiTheme="minorHAnsi" w:hAnsiTheme="minorHAnsi" w:cstheme="minorHAnsi"/>
                <w:sz w:val="20"/>
                <w:szCs w:val="20"/>
              </w:rPr>
              <w:lastRenderedPageBreak/>
              <w:t xml:space="preserve">Discussing and </w:t>
            </w:r>
            <w:proofErr w:type="spellStart"/>
            <w:r w:rsidRPr="00840604">
              <w:rPr>
                <w:rFonts w:asciiTheme="minorHAnsi" w:hAnsiTheme="minorHAnsi" w:cstheme="minorHAnsi"/>
                <w:sz w:val="20"/>
                <w:szCs w:val="20"/>
              </w:rPr>
              <w:t>analysing</w:t>
            </w:r>
            <w:proofErr w:type="spellEnd"/>
            <w:r w:rsidRPr="00840604">
              <w:rPr>
                <w:rFonts w:asciiTheme="minorHAnsi" w:hAnsiTheme="minorHAnsi" w:cstheme="minorHAnsi"/>
                <w:sz w:val="20"/>
                <w:szCs w:val="20"/>
              </w:rPr>
              <w:t xml:space="preserve"> with expert colleagues how progression on forms of knowledge is sequenced in the mathematics curriculum</w:t>
            </w:r>
            <w:r>
              <w:rPr>
                <w:rFonts w:asciiTheme="minorHAnsi" w:hAnsiTheme="minorHAnsi" w:cstheme="minorHAnsi"/>
                <w:sz w:val="20"/>
                <w:szCs w:val="20"/>
              </w:rPr>
              <w:t>.</w:t>
            </w:r>
          </w:p>
          <w:p w14:paraId="4BA00842" w14:textId="6BD6BB03" w:rsidR="007E5125" w:rsidRPr="006F133A" w:rsidRDefault="007E5125" w:rsidP="009736E0">
            <w:pPr>
              <w:pStyle w:val="ListParagraph"/>
              <w:numPr>
                <w:ilvl w:val="0"/>
                <w:numId w:val="35"/>
              </w:numPr>
              <w:rPr>
                <w:rFonts w:asciiTheme="minorHAnsi" w:hAnsiTheme="minorHAnsi" w:cstheme="minorHAnsi"/>
                <w:sz w:val="20"/>
                <w:szCs w:val="20"/>
              </w:rPr>
            </w:pPr>
            <w:r w:rsidRPr="006F133A">
              <w:rPr>
                <w:rFonts w:asciiTheme="minorHAnsi" w:hAnsiTheme="minorHAnsi" w:cstheme="minorHAnsi"/>
                <w:sz w:val="20"/>
                <w:szCs w:val="20"/>
              </w:rPr>
              <w:t xml:space="preserve">Discussing and </w:t>
            </w:r>
            <w:proofErr w:type="spellStart"/>
            <w:r w:rsidRPr="006F133A">
              <w:rPr>
                <w:rFonts w:asciiTheme="minorHAnsi" w:hAnsiTheme="minorHAnsi" w:cstheme="minorHAnsi"/>
                <w:sz w:val="20"/>
                <w:szCs w:val="20"/>
              </w:rPr>
              <w:t>analysing</w:t>
            </w:r>
            <w:proofErr w:type="spellEnd"/>
            <w:r w:rsidRPr="006F133A">
              <w:rPr>
                <w:rFonts w:asciiTheme="minorHAnsi" w:hAnsiTheme="minorHAnsi" w:cstheme="minorHAnsi"/>
                <w:sz w:val="20"/>
                <w:szCs w:val="20"/>
              </w:rPr>
              <w:t xml:space="preserve"> with expert colleagues how to plan formative assessment tasks</w:t>
            </w:r>
            <w:r>
              <w:rPr>
                <w:rFonts w:asciiTheme="minorHAnsi" w:hAnsiTheme="minorHAnsi" w:cstheme="minorHAnsi"/>
                <w:sz w:val="20"/>
                <w:szCs w:val="20"/>
              </w:rPr>
              <w:t>.</w:t>
            </w:r>
          </w:p>
          <w:p w14:paraId="01C72092" w14:textId="27D14D64" w:rsidR="007E5125" w:rsidRPr="006F133A" w:rsidRDefault="007E5125" w:rsidP="009736E0">
            <w:pPr>
              <w:pStyle w:val="ListParagraph"/>
              <w:numPr>
                <w:ilvl w:val="0"/>
                <w:numId w:val="35"/>
              </w:numPr>
              <w:rPr>
                <w:rFonts w:asciiTheme="minorHAnsi" w:hAnsiTheme="minorHAnsi" w:cstheme="minorHAnsi"/>
                <w:sz w:val="20"/>
                <w:szCs w:val="20"/>
              </w:rPr>
            </w:pPr>
            <w:r w:rsidRPr="006F133A">
              <w:rPr>
                <w:rFonts w:asciiTheme="minorHAnsi" w:hAnsiTheme="minorHAnsi" w:cstheme="minorHAnsi"/>
                <w:sz w:val="20"/>
                <w:szCs w:val="20"/>
              </w:rPr>
              <w:t>Observing how expert colleagues use verbal feedback during lessons</w:t>
            </w:r>
            <w:r>
              <w:rPr>
                <w:rFonts w:asciiTheme="minorHAnsi" w:hAnsiTheme="minorHAnsi" w:cstheme="minorHAnsi"/>
                <w:sz w:val="20"/>
                <w:szCs w:val="20"/>
              </w:rPr>
              <w:t>.</w:t>
            </w:r>
          </w:p>
          <w:p w14:paraId="057C9ADE" w14:textId="676D0416" w:rsidR="007E5125" w:rsidRPr="006F133A" w:rsidRDefault="007E5125" w:rsidP="009736E0">
            <w:pPr>
              <w:pStyle w:val="ListParagraph"/>
              <w:numPr>
                <w:ilvl w:val="0"/>
                <w:numId w:val="35"/>
              </w:numPr>
              <w:rPr>
                <w:rFonts w:asciiTheme="minorHAnsi" w:hAnsiTheme="minorHAnsi" w:cstheme="minorHAnsi"/>
                <w:sz w:val="20"/>
                <w:szCs w:val="20"/>
              </w:rPr>
            </w:pPr>
            <w:r w:rsidRPr="006F133A">
              <w:rPr>
                <w:rFonts w:asciiTheme="minorHAnsi" w:hAnsiTheme="minorHAnsi" w:cstheme="minorHAnsi"/>
                <w:sz w:val="20"/>
                <w:szCs w:val="20"/>
              </w:rPr>
              <w:t>Observing expert colleagues on how to monitor pupil work during lessons, including checking for</w:t>
            </w:r>
            <w:r>
              <w:rPr>
                <w:rFonts w:asciiTheme="minorHAnsi" w:hAnsiTheme="minorHAnsi" w:cstheme="minorHAnsi"/>
                <w:sz w:val="20"/>
                <w:szCs w:val="20"/>
              </w:rPr>
              <w:t xml:space="preserve"> understanding.</w:t>
            </w:r>
            <w:r w:rsidRPr="006F133A">
              <w:rPr>
                <w:rFonts w:asciiTheme="minorHAnsi" w:hAnsiTheme="minorHAnsi" w:cstheme="minorHAnsi"/>
                <w:sz w:val="20"/>
                <w:szCs w:val="20"/>
              </w:rPr>
              <w:t xml:space="preserve"> </w:t>
            </w:r>
          </w:p>
          <w:p w14:paraId="400D6CDD" w14:textId="40325DB4" w:rsidR="007E5125" w:rsidRPr="006F133A" w:rsidRDefault="007E5125" w:rsidP="009736E0">
            <w:pPr>
              <w:pStyle w:val="ListParagraph"/>
              <w:numPr>
                <w:ilvl w:val="0"/>
                <w:numId w:val="35"/>
              </w:numPr>
              <w:rPr>
                <w:rFonts w:asciiTheme="minorHAnsi" w:hAnsiTheme="minorHAnsi" w:cstheme="minorHAnsi"/>
                <w:sz w:val="20"/>
                <w:szCs w:val="20"/>
              </w:rPr>
            </w:pPr>
            <w:r w:rsidRPr="006F133A">
              <w:rPr>
                <w:rFonts w:asciiTheme="minorHAnsi" w:hAnsiTheme="minorHAnsi" w:cstheme="minorHAnsi"/>
                <w:sz w:val="20"/>
                <w:szCs w:val="20"/>
              </w:rPr>
              <w:t xml:space="preserve">Observing expert colleagues on how to </w:t>
            </w:r>
            <w:r w:rsidRPr="006F133A">
              <w:rPr>
                <w:rFonts w:asciiTheme="minorHAnsi" w:hAnsiTheme="minorHAnsi" w:cstheme="minorHAnsi"/>
                <w:sz w:val="20"/>
                <w:szCs w:val="20"/>
              </w:rPr>
              <w:lastRenderedPageBreak/>
              <w:t>ensure feedback is specific and helpful when using peer- or self-assessment.</w:t>
            </w:r>
          </w:p>
        </w:tc>
        <w:tc>
          <w:tcPr>
            <w:tcW w:w="4367" w:type="dxa"/>
            <w:gridSpan w:val="2"/>
          </w:tcPr>
          <w:p w14:paraId="5FD2E9D5" w14:textId="77777777" w:rsidR="007E5125" w:rsidRPr="006F133A" w:rsidRDefault="007E5125" w:rsidP="007E5125">
            <w:pPr>
              <w:widowControl/>
              <w:pBdr>
                <w:top w:val="nil"/>
                <w:left w:val="nil"/>
                <w:bottom w:val="nil"/>
                <w:right w:val="nil"/>
                <w:between w:val="nil"/>
              </w:pBdr>
              <w:autoSpaceDE/>
              <w:autoSpaceDN/>
              <w:contextualSpacing/>
              <w:rPr>
                <w:rFonts w:asciiTheme="minorHAnsi" w:hAnsiTheme="minorHAnsi" w:cstheme="minorBidi"/>
                <w:sz w:val="20"/>
                <w:szCs w:val="20"/>
              </w:rPr>
            </w:pPr>
            <w:r w:rsidRPr="26F4825D">
              <w:rPr>
                <w:rFonts w:asciiTheme="minorHAnsi" w:hAnsiTheme="minorHAnsi" w:cstheme="minorBidi"/>
                <w:sz w:val="20"/>
                <w:szCs w:val="20"/>
              </w:rPr>
              <w:lastRenderedPageBreak/>
              <w:t>1.How have you planned and implemented formative assessment tasks in your lessons, and how have you used the results to adjust your teaching and support your students' learning?</w:t>
            </w:r>
          </w:p>
          <w:p w14:paraId="0D700431" w14:textId="7968618A" w:rsidR="007E5125" w:rsidRPr="006F133A" w:rsidRDefault="007E5125" w:rsidP="007E5125">
            <w:pPr>
              <w:widowControl/>
              <w:pBdr>
                <w:top w:val="nil"/>
                <w:left w:val="nil"/>
                <w:bottom w:val="nil"/>
                <w:right w:val="nil"/>
                <w:between w:val="nil"/>
              </w:pBdr>
              <w:autoSpaceDE/>
              <w:autoSpaceDN/>
              <w:contextualSpacing/>
              <w:rPr>
                <w:rFonts w:asciiTheme="minorHAnsi" w:hAnsiTheme="minorHAnsi" w:cstheme="minorBidi"/>
                <w:sz w:val="20"/>
                <w:szCs w:val="20"/>
              </w:rPr>
            </w:pPr>
            <w:r w:rsidRPr="26F4825D">
              <w:rPr>
                <w:rFonts w:asciiTheme="minorHAnsi" w:hAnsiTheme="minorHAnsi" w:cstheme="minorBidi"/>
                <w:sz w:val="20"/>
                <w:szCs w:val="20"/>
              </w:rPr>
              <w:t xml:space="preserve">2.Describe a progression model in </w:t>
            </w:r>
            <w:r>
              <w:rPr>
                <w:rFonts w:asciiTheme="minorHAnsi" w:hAnsiTheme="minorHAnsi" w:cstheme="minorBidi"/>
                <w:sz w:val="20"/>
                <w:szCs w:val="20"/>
              </w:rPr>
              <w:t>mathematics</w:t>
            </w:r>
            <w:r w:rsidRPr="26F4825D">
              <w:rPr>
                <w:rFonts w:asciiTheme="minorHAnsi" w:hAnsiTheme="minorHAnsi" w:cstheme="minorBidi"/>
                <w:sz w:val="20"/>
                <w:szCs w:val="20"/>
              </w:rPr>
              <w:t xml:space="preserve"> and how you have used this.</w:t>
            </w:r>
          </w:p>
          <w:p w14:paraId="169DCCFF" w14:textId="20AB4D26" w:rsidR="007E5125" w:rsidRPr="006F133A" w:rsidRDefault="007E5125" w:rsidP="007E5125">
            <w:pPr>
              <w:pStyle w:val="ListParagraph"/>
              <w:widowControl/>
              <w:autoSpaceDE/>
              <w:autoSpaceDN/>
              <w:spacing w:before="0"/>
              <w:contextualSpacing/>
              <w:rPr>
                <w:rFonts w:asciiTheme="minorHAnsi" w:hAnsiTheme="minorHAnsi" w:cstheme="minorBidi"/>
                <w:sz w:val="20"/>
                <w:szCs w:val="20"/>
              </w:rPr>
            </w:pPr>
          </w:p>
        </w:tc>
        <w:tc>
          <w:tcPr>
            <w:tcW w:w="682" w:type="dxa"/>
          </w:tcPr>
          <w:p w14:paraId="50867D36" w14:textId="77777777" w:rsidR="007E5125" w:rsidRDefault="007E5125" w:rsidP="007E5125">
            <w:pPr>
              <w:rPr>
                <w:sz w:val="20"/>
                <w:szCs w:val="20"/>
              </w:rPr>
            </w:pPr>
            <w:r>
              <w:rPr>
                <w:sz w:val="20"/>
                <w:szCs w:val="20"/>
              </w:rPr>
              <w:t>A1 A2 A3 A4 A5</w:t>
            </w:r>
          </w:p>
          <w:p w14:paraId="527E67A5" w14:textId="77777777" w:rsidR="007E5125" w:rsidRDefault="007E5125" w:rsidP="007E5125">
            <w:pPr>
              <w:rPr>
                <w:sz w:val="20"/>
                <w:szCs w:val="20"/>
              </w:rPr>
            </w:pPr>
            <w:r>
              <w:rPr>
                <w:sz w:val="20"/>
                <w:szCs w:val="20"/>
              </w:rPr>
              <w:t>A6</w:t>
            </w:r>
          </w:p>
          <w:p w14:paraId="3AA8BEF1" w14:textId="565AF56A" w:rsidR="007E5125" w:rsidRPr="0004328B" w:rsidRDefault="007E5125" w:rsidP="007E5125">
            <w:pPr>
              <w:rPr>
                <w:sz w:val="20"/>
                <w:szCs w:val="20"/>
              </w:rPr>
            </w:pPr>
            <w:r>
              <w:rPr>
                <w:sz w:val="20"/>
                <w:szCs w:val="20"/>
              </w:rPr>
              <w:t>A7</w:t>
            </w:r>
          </w:p>
        </w:tc>
        <w:tc>
          <w:tcPr>
            <w:tcW w:w="1206" w:type="dxa"/>
          </w:tcPr>
          <w:p w14:paraId="76B2031D" w14:textId="77777777" w:rsidR="007E5125" w:rsidRPr="0004328B" w:rsidRDefault="007E5125" w:rsidP="007E5125">
            <w:pPr>
              <w:rPr>
                <w:sz w:val="20"/>
                <w:szCs w:val="20"/>
              </w:rPr>
            </w:pPr>
            <w:r w:rsidRPr="0004328B">
              <w:rPr>
                <w:sz w:val="20"/>
                <w:szCs w:val="20"/>
              </w:rPr>
              <w:t>WDS</w:t>
            </w:r>
          </w:p>
        </w:tc>
      </w:tr>
      <w:tr w:rsidR="007E5125" w:rsidRPr="0004328B" w14:paraId="250BFA90" w14:textId="77777777" w:rsidTr="5061483F">
        <w:trPr>
          <w:trHeight w:val="773"/>
        </w:trPr>
        <w:tc>
          <w:tcPr>
            <w:tcW w:w="1646" w:type="dxa"/>
            <w:shd w:val="clear" w:color="auto" w:fill="FDE9D9" w:themeFill="accent6" w:themeFillTint="33"/>
          </w:tcPr>
          <w:p w14:paraId="5E6A7871" w14:textId="77777777" w:rsidR="007E5125" w:rsidRPr="006F133A" w:rsidRDefault="007E5125" w:rsidP="007E5125">
            <w:pPr>
              <w:rPr>
                <w:rFonts w:asciiTheme="minorHAnsi" w:hAnsiTheme="minorHAnsi" w:cstheme="minorHAnsi"/>
                <w:sz w:val="20"/>
                <w:szCs w:val="20"/>
              </w:rPr>
            </w:pPr>
          </w:p>
        </w:tc>
        <w:tc>
          <w:tcPr>
            <w:tcW w:w="15364" w:type="dxa"/>
            <w:gridSpan w:val="7"/>
            <w:shd w:val="clear" w:color="auto" w:fill="FDE9D9" w:themeFill="accent6" w:themeFillTint="33"/>
          </w:tcPr>
          <w:p w14:paraId="697F020C" w14:textId="77777777" w:rsidR="007E5125" w:rsidRPr="0078027B" w:rsidRDefault="007E5125" w:rsidP="007E5125">
            <w:pPr>
              <w:rPr>
                <w:sz w:val="20"/>
                <w:szCs w:val="20"/>
              </w:rPr>
            </w:pPr>
            <w:r w:rsidRPr="0078027B">
              <w:rPr>
                <w:sz w:val="20"/>
                <w:szCs w:val="20"/>
              </w:rPr>
              <w:t xml:space="preserve">Baker, J (2018) Using low-stakes quizzes with confidence assessment. ATM. </w:t>
            </w:r>
            <w:hyperlink r:id="rId34" w:history="1">
              <w:r w:rsidRPr="0078027B">
                <w:rPr>
                  <w:rStyle w:val="Hyperlink"/>
                  <w:sz w:val="20"/>
                  <w:szCs w:val="20"/>
                </w:rPr>
                <w:t>LINK</w:t>
              </w:r>
            </w:hyperlink>
          </w:p>
          <w:p w14:paraId="59F707C8" w14:textId="77777777" w:rsidR="007E5125" w:rsidRPr="0078027B" w:rsidRDefault="007E5125" w:rsidP="007E5125">
            <w:pPr>
              <w:rPr>
                <w:rFonts w:asciiTheme="minorHAnsi" w:hAnsiTheme="minorHAnsi" w:cstheme="minorBidi"/>
                <w:sz w:val="20"/>
                <w:szCs w:val="20"/>
              </w:rPr>
            </w:pPr>
          </w:p>
          <w:p w14:paraId="09A2397B" w14:textId="740AB60D" w:rsidR="007E5125" w:rsidRPr="0078027B" w:rsidRDefault="007E5125" w:rsidP="007E5125">
            <w:pPr>
              <w:rPr>
                <w:rFonts w:asciiTheme="minorHAnsi" w:hAnsiTheme="minorHAnsi" w:cstheme="minorBidi"/>
                <w:sz w:val="20"/>
                <w:szCs w:val="20"/>
              </w:rPr>
            </w:pPr>
            <w:r w:rsidRPr="0078027B">
              <w:rPr>
                <w:rFonts w:asciiTheme="minorHAnsi" w:hAnsiTheme="minorHAnsi" w:cstheme="minorBidi"/>
                <w:sz w:val="20"/>
                <w:szCs w:val="20"/>
              </w:rPr>
              <w:t>CCF Reading:</w:t>
            </w:r>
          </w:p>
          <w:p w14:paraId="359B6204" w14:textId="3ADA99D2" w:rsidR="007E5125" w:rsidRPr="006F133A" w:rsidRDefault="007E5125" w:rsidP="007E5125">
            <w:pPr>
              <w:pBdr>
                <w:top w:val="nil"/>
                <w:left w:val="nil"/>
                <w:bottom w:val="nil"/>
                <w:right w:val="nil"/>
                <w:between w:val="nil"/>
              </w:pBdr>
              <w:rPr>
                <w:sz w:val="20"/>
                <w:szCs w:val="20"/>
              </w:rPr>
            </w:pPr>
            <w:proofErr w:type="spellStart"/>
            <w:r w:rsidRPr="0078027B">
              <w:rPr>
                <w:sz w:val="20"/>
                <w:szCs w:val="20"/>
              </w:rPr>
              <w:t>Speckesser</w:t>
            </w:r>
            <w:proofErr w:type="spellEnd"/>
            <w:r w:rsidRPr="0078027B">
              <w:rPr>
                <w:sz w:val="20"/>
                <w:szCs w:val="20"/>
              </w:rPr>
              <w:t xml:space="preserve">, S., Runge, J., </w:t>
            </w:r>
            <w:proofErr w:type="spellStart"/>
            <w:r w:rsidRPr="0078027B">
              <w:rPr>
                <w:sz w:val="20"/>
                <w:szCs w:val="20"/>
              </w:rPr>
              <w:t>Foliano</w:t>
            </w:r>
            <w:proofErr w:type="spellEnd"/>
            <w:r w:rsidRPr="0078027B">
              <w:rPr>
                <w:sz w:val="20"/>
                <w:szCs w:val="20"/>
              </w:rPr>
              <w:t xml:space="preserve">, F., </w:t>
            </w:r>
            <w:proofErr w:type="spellStart"/>
            <w:r w:rsidRPr="0078027B">
              <w:rPr>
                <w:sz w:val="20"/>
                <w:szCs w:val="20"/>
              </w:rPr>
              <w:t>Bursnall</w:t>
            </w:r>
            <w:proofErr w:type="spellEnd"/>
            <w:r w:rsidRPr="0078027B">
              <w:rPr>
                <w:sz w:val="20"/>
                <w:szCs w:val="20"/>
              </w:rPr>
              <w:t>, M., Hudson-Sharp, N., Rolfe, H. &amp; Anders, J. (2018) Embedding Formative Assessment: Evaluation Report. [Online] Accessible from: https://educationendowmentfoundation.org.uk/public/files/EFA_evaluation_report.pdf [retrieved 10 August 2022].</w:t>
            </w:r>
          </w:p>
        </w:tc>
      </w:tr>
      <w:tr w:rsidR="007E5125" w:rsidRPr="0004328B" w14:paraId="7D600A2C" w14:textId="77777777" w:rsidTr="5061483F">
        <w:trPr>
          <w:trHeight w:val="2514"/>
        </w:trPr>
        <w:tc>
          <w:tcPr>
            <w:tcW w:w="1646" w:type="dxa"/>
            <w:shd w:val="clear" w:color="auto" w:fill="92CDDC" w:themeFill="accent5" w:themeFillTint="99"/>
          </w:tcPr>
          <w:p w14:paraId="57982840" w14:textId="1ACBE82C"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1</w:t>
            </w:r>
            <w:r>
              <w:rPr>
                <w:rFonts w:asciiTheme="minorHAnsi" w:hAnsiTheme="minorHAnsi" w:cstheme="minorHAnsi"/>
                <w:sz w:val="20"/>
                <w:szCs w:val="20"/>
              </w:rPr>
              <w:t>5</w:t>
            </w:r>
          </w:p>
        </w:tc>
        <w:tc>
          <w:tcPr>
            <w:tcW w:w="2917" w:type="dxa"/>
          </w:tcPr>
          <w:p w14:paraId="6E129024" w14:textId="77777777" w:rsidR="007E5125" w:rsidRDefault="007E5125" w:rsidP="007E5125">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 xml:space="preserve">Review and Respond week on </w:t>
            </w:r>
            <w:r>
              <w:rPr>
                <w:rFonts w:asciiTheme="minorHAnsi" w:hAnsiTheme="minorHAnsi" w:cstheme="minorHAnsi"/>
                <w:sz w:val="20"/>
                <w:szCs w:val="20"/>
              </w:rPr>
              <w:t>Assessment.</w:t>
            </w:r>
          </w:p>
          <w:p w14:paraId="3B348DA9" w14:textId="77777777" w:rsidR="00D82C61" w:rsidRDefault="00D82C61" w:rsidP="007E5125">
            <w:pPr>
              <w:pBdr>
                <w:top w:val="nil"/>
                <w:left w:val="nil"/>
                <w:bottom w:val="nil"/>
                <w:right w:val="nil"/>
                <w:between w:val="nil"/>
              </w:pBdr>
              <w:rPr>
                <w:rFonts w:asciiTheme="minorHAnsi" w:hAnsiTheme="minorHAnsi" w:cstheme="minorHAnsi"/>
                <w:sz w:val="20"/>
                <w:szCs w:val="20"/>
              </w:rPr>
            </w:pPr>
          </w:p>
          <w:p w14:paraId="6339DA72" w14:textId="77777777" w:rsidR="00DC5218" w:rsidRPr="00DC5218" w:rsidRDefault="00DC5218" w:rsidP="00DC5218">
            <w:pPr>
              <w:pStyle w:val="ListParagraph"/>
              <w:numPr>
                <w:ilvl w:val="0"/>
                <w:numId w:val="91"/>
              </w:numPr>
              <w:pBdr>
                <w:top w:val="nil"/>
                <w:left w:val="nil"/>
                <w:bottom w:val="nil"/>
                <w:right w:val="nil"/>
                <w:between w:val="nil"/>
              </w:pBdr>
              <w:rPr>
                <w:rFonts w:asciiTheme="minorHAnsi" w:hAnsiTheme="minorHAnsi" w:cstheme="minorHAnsi"/>
                <w:sz w:val="20"/>
                <w:szCs w:val="20"/>
              </w:rPr>
            </w:pPr>
            <w:r w:rsidRPr="00DC5218">
              <w:rPr>
                <w:rFonts w:asciiTheme="minorHAnsi" w:hAnsiTheme="minorHAnsi" w:cstheme="minorHAnsi"/>
                <w:sz w:val="20"/>
                <w:szCs w:val="20"/>
              </w:rPr>
              <w:t>Homophobia is a prejudice or irrational fear of homosexuality or people who identify as LGBTQ+ (lesbian, gay, bisexual, transgender, queer, and other non-heteronormative identities).</w:t>
            </w:r>
          </w:p>
          <w:p w14:paraId="3D7E2B4B" w14:textId="77777777" w:rsidR="00DC5218" w:rsidRPr="00DC5218" w:rsidRDefault="00DC5218" w:rsidP="00DC5218">
            <w:pPr>
              <w:pStyle w:val="ListParagraph"/>
              <w:numPr>
                <w:ilvl w:val="0"/>
                <w:numId w:val="91"/>
              </w:numPr>
              <w:pBdr>
                <w:top w:val="nil"/>
                <w:left w:val="nil"/>
                <w:bottom w:val="nil"/>
                <w:right w:val="nil"/>
                <w:between w:val="nil"/>
              </w:pBdr>
              <w:rPr>
                <w:rFonts w:asciiTheme="minorHAnsi" w:hAnsiTheme="minorHAnsi" w:cstheme="minorHAnsi"/>
                <w:sz w:val="20"/>
                <w:szCs w:val="20"/>
              </w:rPr>
            </w:pPr>
            <w:r w:rsidRPr="00DC5218">
              <w:rPr>
                <w:rFonts w:asciiTheme="minorHAnsi" w:hAnsiTheme="minorHAnsi" w:cstheme="minorHAnsi"/>
                <w:sz w:val="20"/>
                <w:szCs w:val="20"/>
              </w:rPr>
              <w:t xml:space="preserve"> The negative impact of homophobia, including its role in fostering discrimination, bullying, and mental health </w:t>
            </w:r>
            <w:r w:rsidRPr="00DC5218">
              <w:rPr>
                <w:rFonts w:asciiTheme="minorHAnsi" w:hAnsiTheme="minorHAnsi" w:cstheme="minorHAnsi"/>
                <w:sz w:val="20"/>
                <w:szCs w:val="20"/>
              </w:rPr>
              <w:lastRenderedPageBreak/>
              <w:t>issues among LGBTQ+ students.</w:t>
            </w:r>
          </w:p>
          <w:p w14:paraId="034CF319" w14:textId="2C4FBAF5" w:rsidR="00D82C61" w:rsidRPr="00D82C61" w:rsidRDefault="00DC5218" w:rsidP="00DC5218">
            <w:pPr>
              <w:pStyle w:val="ListParagraph"/>
              <w:numPr>
                <w:ilvl w:val="0"/>
                <w:numId w:val="91"/>
              </w:numPr>
              <w:pBdr>
                <w:top w:val="nil"/>
                <w:left w:val="nil"/>
                <w:bottom w:val="nil"/>
                <w:right w:val="nil"/>
                <w:between w:val="nil"/>
              </w:pBdr>
              <w:rPr>
                <w:rFonts w:asciiTheme="minorHAnsi" w:hAnsiTheme="minorHAnsi" w:cstheme="minorHAnsi"/>
                <w:sz w:val="20"/>
                <w:szCs w:val="20"/>
              </w:rPr>
            </w:pPr>
            <w:r w:rsidRPr="00DC5218">
              <w:rPr>
                <w:rFonts w:asciiTheme="minorHAnsi" w:hAnsiTheme="minorHAnsi" w:cstheme="minorHAnsi"/>
                <w:sz w:val="20"/>
                <w:szCs w:val="20"/>
              </w:rPr>
              <w:t xml:space="preserve"> The importance of being an ally to LGBTQ+ students and colleagues, including actively supporting and advocating for their rights and well-being.</w:t>
            </w:r>
          </w:p>
        </w:tc>
        <w:tc>
          <w:tcPr>
            <w:tcW w:w="3096" w:type="dxa"/>
          </w:tcPr>
          <w:p w14:paraId="3A16C360" w14:textId="206CA4AB" w:rsidR="007E5125" w:rsidRDefault="007E5125" w:rsidP="009736E0">
            <w:pPr>
              <w:pStyle w:val="ListParagraph"/>
              <w:numPr>
                <w:ilvl w:val="0"/>
                <w:numId w:val="80"/>
              </w:numPr>
              <w:pBdr>
                <w:top w:val="nil"/>
                <w:left w:val="nil"/>
                <w:bottom w:val="nil"/>
                <w:right w:val="nil"/>
                <w:between w:val="nil"/>
              </w:pBdr>
              <w:spacing w:before="0"/>
              <w:rPr>
                <w:rFonts w:asciiTheme="minorHAnsi" w:hAnsiTheme="minorHAnsi" w:cstheme="minorHAnsi"/>
                <w:sz w:val="20"/>
                <w:szCs w:val="20"/>
              </w:rPr>
            </w:pPr>
            <w:r w:rsidRPr="00385DC6">
              <w:rPr>
                <w:rFonts w:asciiTheme="minorHAnsi" w:hAnsiTheme="minorHAnsi" w:cstheme="minorHAnsi"/>
                <w:sz w:val="20"/>
                <w:szCs w:val="20"/>
              </w:rPr>
              <w:lastRenderedPageBreak/>
              <w:t>Plan formative assessment tasks linked to lesson objectives and think ahead about what would indicate understanding (e.g.</w:t>
            </w:r>
            <w:r w:rsidR="00F016F7">
              <w:rPr>
                <w:rFonts w:asciiTheme="minorHAnsi" w:hAnsiTheme="minorHAnsi" w:cstheme="minorHAnsi"/>
                <w:sz w:val="20"/>
                <w:szCs w:val="20"/>
              </w:rPr>
              <w:t>,</w:t>
            </w:r>
            <w:r w:rsidRPr="00385DC6">
              <w:rPr>
                <w:rFonts w:asciiTheme="minorHAnsi" w:hAnsiTheme="minorHAnsi" w:cstheme="minorHAnsi"/>
                <w:sz w:val="20"/>
                <w:szCs w:val="20"/>
              </w:rPr>
              <w:t xml:space="preserve"> by using hinge questions to pinpoint knowledge gaps</w:t>
            </w:r>
            <w:r w:rsidR="00F016F7">
              <w:rPr>
                <w:rFonts w:asciiTheme="minorHAnsi" w:hAnsiTheme="minorHAnsi" w:cstheme="minorHAnsi"/>
                <w:sz w:val="20"/>
                <w:szCs w:val="20"/>
              </w:rPr>
              <w:t>)</w:t>
            </w:r>
            <w:r>
              <w:rPr>
                <w:rFonts w:asciiTheme="minorHAnsi" w:hAnsiTheme="minorHAnsi" w:cstheme="minorHAnsi"/>
                <w:sz w:val="20"/>
                <w:szCs w:val="20"/>
              </w:rPr>
              <w:t>.</w:t>
            </w:r>
          </w:p>
          <w:p w14:paraId="208CFDAB" w14:textId="77777777" w:rsidR="00DC5218" w:rsidRPr="00DC5218" w:rsidRDefault="00DC5218" w:rsidP="00DC5218">
            <w:pPr>
              <w:pStyle w:val="ListParagraph"/>
              <w:numPr>
                <w:ilvl w:val="0"/>
                <w:numId w:val="80"/>
              </w:numPr>
              <w:pBdr>
                <w:top w:val="nil"/>
                <w:left w:val="nil"/>
                <w:bottom w:val="nil"/>
                <w:right w:val="nil"/>
                <w:between w:val="nil"/>
              </w:pBdr>
              <w:rPr>
                <w:rFonts w:asciiTheme="minorHAnsi" w:hAnsiTheme="minorHAnsi" w:cstheme="minorHAnsi"/>
                <w:sz w:val="20"/>
                <w:szCs w:val="20"/>
              </w:rPr>
            </w:pPr>
            <w:r w:rsidRPr="00DC5218">
              <w:rPr>
                <w:rFonts w:asciiTheme="minorHAnsi" w:hAnsiTheme="minorHAnsi" w:cstheme="minorHAnsi"/>
                <w:sz w:val="20"/>
                <w:szCs w:val="20"/>
              </w:rPr>
              <w:t xml:space="preserve">Recognise signs of homophobia in their classrooms and schools. These signs may include derogatory language, </w:t>
            </w:r>
            <w:proofErr w:type="gramStart"/>
            <w:r w:rsidRPr="00DC5218">
              <w:rPr>
                <w:rFonts w:asciiTheme="minorHAnsi" w:hAnsiTheme="minorHAnsi" w:cstheme="minorHAnsi"/>
                <w:sz w:val="20"/>
                <w:szCs w:val="20"/>
              </w:rPr>
              <w:t>exclusion</w:t>
            </w:r>
            <w:proofErr w:type="gramEnd"/>
            <w:r w:rsidRPr="00DC5218">
              <w:rPr>
                <w:rFonts w:asciiTheme="minorHAnsi" w:hAnsiTheme="minorHAnsi" w:cstheme="minorHAnsi"/>
                <w:sz w:val="20"/>
                <w:szCs w:val="20"/>
              </w:rPr>
              <w:t xml:space="preserve"> or marginalization of LGBTQ+ students, or instances of bullying </w:t>
            </w:r>
            <w:r w:rsidRPr="00DC5218">
              <w:rPr>
                <w:rFonts w:asciiTheme="minorHAnsi" w:hAnsiTheme="minorHAnsi" w:cstheme="minorHAnsi"/>
                <w:sz w:val="20"/>
                <w:szCs w:val="20"/>
              </w:rPr>
              <w:lastRenderedPageBreak/>
              <w:t>based on sexual orientation or gender identity.</w:t>
            </w:r>
          </w:p>
          <w:p w14:paraId="5BEC3E3E" w14:textId="77777777" w:rsidR="00DC5218" w:rsidRPr="00DC5218" w:rsidRDefault="00DC5218" w:rsidP="00DC5218">
            <w:pPr>
              <w:pStyle w:val="ListParagraph"/>
              <w:numPr>
                <w:ilvl w:val="0"/>
                <w:numId w:val="80"/>
              </w:numPr>
              <w:pBdr>
                <w:top w:val="nil"/>
                <w:left w:val="nil"/>
                <w:bottom w:val="nil"/>
                <w:right w:val="nil"/>
                <w:between w:val="nil"/>
              </w:pBdr>
              <w:rPr>
                <w:rFonts w:asciiTheme="minorHAnsi" w:hAnsiTheme="minorHAnsi" w:cstheme="minorHAnsi"/>
                <w:sz w:val="20"/>
                <w:szCs w:val="20"/>
              </w:rPr>
            </w:pPr>
            <w:r w:rsidRPr="00DC5218">
              <w:rPr>
                <w:rFonts w:asciiTheme="minorHAnsi" w:hAnsiTheme="minorHAnsi" w:cstheme="minorHAnsi"/>
                <w:sz w:val="20"/>
                <w:szCs w:val="20"/>
              </w:rPr>
              <w:t>Create inclusive and affirming classroom environments where all students feel safe and respected, regardless of their sexual orientation or gender identity.</w:t>
            </w:r>
          </w:p>
          <w:p w14:paraId="111CC869" w14:textId="77777777" w:rsidR="00DC5218" w:rsidRPr="00DC5218" w:rsidRDefault="00DC5218" w:rsidP="00DC5218">
            <w:pPr>
              <w:pStyle w:val="ListParagraph"/>
              <w:numPr>
                <w:ilvl w:val="0"/>
                <w:numId w:val="80"/>
              </w:numPr>
              <w:pBdr>
                <w:top w:val="nil"/>
                <w:left w:val="nil"/>
                <w:bottom w:val="nil"/>
                <w:right w:val="nil"/>
                <w:between w:val="nil"/>
              </w:pBdr>
              <w:rPr>
                <w:rFonts w:asciiTheme="minorHAnsi" w:hAnsiTheme="minorHAnsi" w:cstheme="minorHAnsi"/>
                <w:sz w:val="20"/>
                <w:szCs w:val="20"/>
              </w:rPr>
            </w:pPr>
            <w:r w:rsidRPr="00DC5218">
              <w:rPr>
                <w:rFonts w:asciiTheme="minorHAnsi" w:hAnsiTheme="minorHAnsi" w:cstheme="minorHAnsi"/>
                <w:sz w:val="20"/>
                <w:szCs w:val="20"/>
              </w:rPr>
              <w:t>Discuss strategies for promoting LGBTQ+ inclusivity and allyship within their classrooms and schools. This includes incorporating LGBTQ+ perspectives into the curriculum, using inclusive language, and displaying supportive symbols or materials.</w:t>
            </w:r>
          </w:p>
          <w:p w14:paraId="4223A50A" w14:textId="77777777" w:rsidR="00DC5218" w:rsidRDefault="00DC5218" w:rsidP="00DC5218">
            <w:pPr>
              <w:pStyle w:val="ListParagraph"/>
              <w:pBdr>
                <w:top w:val="nil"/>
                <w:left w:val="nil"/>
                <w:bottom w:val="nil"/>
                <w:right w:val="nil"/>
                <w:between w:val="nil"/>
              </w:pBdr>
              <w:spacing w:before="0"/>
              <w:ind w:left="720" w:firstLine="0"/>
              <w:rPr>
                <w:rFonts w:asciiTheme="minorHAnsi" w:hAnsiTheme="minorHAnsi" w:cstheme="minorHAnsi"/>
                <w:sz w:val="20"/>
                <w:szCs w:val="20"/>
              </w:rPr>
            </w:pPr>
          </w:p>
          <w:p w14:paraId="1E12F71C" w14:textId="77777777" w:rsidR="00D82C61" w:rsidRDefault="00D82C61" w:rsidP="00D82C61">
            <w:pPr>
              <w:pStyle w:val="ListParagraph"/>
              <w:pBdr>
                <w:top w:val="nil"/>
                <w:left w:val="nil"/>
                <w:bottom w:val="nil"/>
                <w:right w:val="nil"/>
                <w:between w:val="nil"/>
              </w:pBdr>
              <w:spacing w:before="0"/>
              <w:ind w:left="720" w:firstLine="0"/>
              <w:rPr>
                <w:rFonts w:asciiTheme="minorHAnsi" w:hAnsiTheme="minorHAnsi" w:cstheme="minorHAnsi"/>
                <w:sz w:val="20"/>
                <w:szCs w:val="20"/>
              </w:rPr>
            </w:pPr>
          </w:p>
          <w:p w14:paraId="165203AF" w14:textId="77777777" w:rsidR="007E5125" w:rsidRPr="006F133A" w:rsidRDefault="007E5125" w:rsidP="007E5125">
            <w:pPr>
              <w:pBdr>
                <w:top w:val="nil"/>
                <w:left w:val="nil"/>
                <w:bottom w:val="nil"/>
                <w:right w:val="nil"/>
                <w:between w:val="nil"/>
              </w:pBdr>
              <w:rPr>
                <w:rFonts w:asciiTheme="minorHAnsi" w:hAnsiTheme="minorHAnsi" w:cstheme="minorHAnsi"/>
                <w:sz w:val="20"/>
                <w:szCs w:val="20"/>
              </w:rPr>
            </w:pPr>
          </w:p>
          <w:p w14:paraId="636417D4" w14:textId="77777777" w:rsidR="007E5125" w:rsidRPr="006F133A" w:rsidRDefault="007E5125" w:rsidP="007E5125">
            <w:pPr>
              <w:pBdr>
                <w:top w:val="nil"/>
                <w:left w:val="nil"/>
                <w:bottom w:val="nil"/>
                <w:right w:val="nil"/>
                <w:between w:val="nil"/>
              </w:pBdr>
              <w:rPr>
                <w:rFonts w:asciiTheme="minorHAnsi" w:hAnsiTheme="minorHAnsi" w:cstheme="minorHAnsi"/>
                <w:sz w:val="20"/>
                <w:szCs w:val="20"/>
              </w:rPr>
            </w:pPr>
          </w:p>
          <w:p w14:paraId="11F31641" w14:textId="77777777" w:rsidR="007E5125" w:rsidRPr="006F133A" w:rsidRDefault="007E5125" w:rsidP="007E5125">
            <w:pPr>
              <w:pBdr>
                <w:top w:val="nil"/>
                <w:left w:val="nil"/>
                <w:bottom w:val="nil"/>
                <w:right w:val="nil"/>
                <w:between w:val="nil"/>
              </w:pBdr>
              <w:rPr>
                <w:rFonts w:asciiTheme="minorHAnsi" w:hAnsiTheme="minorHAnsi" w:cstheme="minorHAnsi"/>
                <w:sz w:val="20"/>
                <w:szCs w:val="20"/>
              </w:rPr>
            </w:pPr>
          </w:p>
          <w:p w14:paraId="35A98738" w14:textId="77777777" w:rsidR="007E5125" w:rsidRPr="006F133A" w:rsidRDefault="007E5125" w:rsidP="007E5125">
            <w:pPr>
              <w:pBdr>
                <w:top w:val="nil"/>
                <w:left w:val="nil"/>
                <w:bottom w:val="nil"/>
                <w:right w:val="nil"/>
                <w:between w:val="nil"/>
              </w:pBdr>
              <w:rPr>
                <w:rFonts w:asciiTheme="minorHAnsi" w:hAnsiTheme="minorHAnsi" w:cstheme="minorHAnsi"/>
                <w:sz w:val="20"/>
                <w:szCs w:val="20"/>
              </w:rPr>
            </w:pPr>
          </w:p>
          <w:p w14:paraId="43B52D62" w14:textId="77777777" w:rsidR="007E5125" w:rsidRPr="006F133A" w:rsidRDefault="007E5125" w:rsidP="007E5125">
            <w:pPr>
              <w:pBdr>
                <w:top w:val="nil"/>
                <w:left w:val="nil"/>
                <w:bottom w:val="nil"/>
                <w:right w:val="nil"/>
                <w:between w:val="nil"/>
              </w:pBdr>
              <w:rPr>
                <w:rFonts w:asciiTheme="minorHAnsi" w:hAnsiTheme="minorHAnsi" w:cstheme="minorHAnsi"/>
                <w:sz w:val="20"/>
                <w:szCs w:val="20"/>
              </w:rPr>
            </w:pPr>
          </w:p>
          <w:p w14:paraId="189AF1BB" w14:textId="77777777" w:rsidR="007E5125" w:rsidRPr="006F133A" w:rsidRDefault="007E5125" w:rsidP="007E5125">
            <w:pPr>
              <w:pBdr>
                <w:top w:val="nil"/>
                <w:left w:val="nil"/>
                <w:bottom w:val="nil"/>
                <w:right w:val="nil"/>
                <w:between w:val="nil"/>
              </w:pBdr>
              <w:rPr>
                <w:rFonts w:asciiTheme="minorHAnsi" w:hAnsiTheme="minorHAnsi" w:cstheme="minorHAnsi"/>
                <w:sz w:val="20"/>
                <w:szCs w:val="20"/>
              </w:rPr>
            </w:pPr>
          </w:p>
          <w:p w14:paraId="0B384058" w14:textId="77777777" w:rsidR="007E5125" w:rsidRPr="006F133A" w:rsidRDefault="007E5125" w:rsidP="007E5125">
            <w:pPr>
              <w:pBdr>
                <w:top w:val="nil"/>
                <w:left w:val="nil"/>
                <w:bottom w:val="nil"/>
                <w:right w:val="nil"/>
                <w:between w:val="nil"/>
              </w:pBdr>
              <w:rPr>
                <w:rFonts w:asciiTheme="minorHAnsi" w:hAnsiTheme="minorHAnsi" w:cstheme="minorHAnsi"/>
                <w:sz w:val="20"/>
                <w:szCs w:val="20"/>
              </w:rPr>
            </w:pPr>
          </w:p>
          <w:p w14:paraId="0809264C" w14:textId="77777777" w:rsidR="007E5125" w:rsidRPr="006F133A" w:rsidRDefault="007E5125" w:rsidP="007E5125">
            <w:pPr>
              <w:pBdr>
                <w:top w:val="nil"/>
                <w:left w:val="nil"/>
                <w:bottom w:val="nil"/>
                <w:right w:val="nil"/>
                <w:between w:val="nil"/>
              </w:pBdr>
              <w:rPr>
                <w:rFonts w:asciiTheme="minorHAnsi" w:hAnsiTheme="minorHAnsi" w:cstheme="minorHAnsi"/>
                <w:sz w:val="20"/>
                <w:szCs w:val="20"/>
              </w:rPr>
            </w:pPr>
          </w:p>
          <w:p w14:paraId="620ED92B" w14:textId="77777777" w:rsidR="007E5125" w:rsidRPr="006F133A" w:rsidRDefault="007E5125" w:rsidP="007E5125">
            <w:pPr>
              <w:pBdr>
                <w:top w:val="nil"/>
                <w:left w:val="nil"/>
                <w:bottom w:val="nil"/>
                <w:right w:val="nil"/>
                <w:between w:val="nil"/>
              </w:pBdr>
              <w:rPr>
                <w:rFonts w:asciiTheme="minorHAnsi" w:hAnsiTheme="minorHAnsi" w:cstheme="minorHAnsi"/>
                <w:sz w:val="20"/>
                <w:szCs w:val="20"/>
              </w:rPr>
            </w:pPr>
          </w:p>
          <w:p w14:paraId="6EAE4339" w14:textId="77777777" w:rsidR="007E5125" w:rsidRPr="006F133A" w:rsidRDefault="007E5125" w:rsidP="007E5125">
            <w:pPr>
              <w:pBdr>
                <w:top w:val="nil"/>
                <w:left w:val="nil"/>
                <w:bottom w:val="nil"/>
                <w:right w:val="nil"/>
                <w:between w:val="nil"/>
              </w:pBdr>
              <w:rPr>
                <w:rFonts w:asciiTheme="minorHAnsi" w:hAnsiTheme="minorHAnsi" w:cstheme="minorHAnsi"/>
                <w:sz w:val="20"/>
                <w:szCs w:val="20"/>
              </w:rPr>
            </w:pPr>
          </w:p>
        </w:tc>
        <w:tc>
          <w:tcPr>
            <w:tcW w:w="3096" w:type="dxa"/>
          </w:tcPr>
          <w:p w14:paraId="2E55E489" w14:textId="02F5E6A0" w:rsidR="007E5125" w:rsidRPr="00385DC6" w:rsidRDefault="007E5125" w:rsidP="009736E0">
            <w:pPr>
              <w:pStyle w:val="ListParagraph"/>
              <w:numPr>
                <w:ilvl w:val="0"/>
                <w:numId w:val="35"/>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Practice and receive feedback on making use of formative assessment e.g.</w:t>
            </w:r>
            <w:r w:rsidR="00F016F7">
              <w:rPr>
                <w:rFonts w:asciiTheme="minorHAnsi" w:hAnsiTheme="minorHAnsi" w:cstheme="minorHAnsi"/>
                <w:sz w:val="20"/>
                <w:szCs w:val="20"/>
              </w:rPr>
              <w:t>,</w:t>
            </w:r>
            <w:r w:rsidRPr="006F133A">
              <w:rPr>
                <w:rFonts w:asciiTheme="minorHAnsi" w:hAnsiTheme="minorHAnsi" w:cstheme="minorHAnsi"/>
                <w:sz w:val="20"/>
                <w:szCs w:val="20"/>
              </w:rPr>
              <w:t xml:space="preserve"> retrieval starter, plenary to check for prior knowledge and misconceptions</w:t>
            </w:r>
            <w:r>
              <w:rPr>
                <w:rFonts w:asciiTheme="minorHAnsi" w:hAnsiTheme="minorHAnsi" w:cstheme="minorHAnsi"/>
                <w:sz w:val="20"/>
                <w:szCs w:val="20"/>
              </w:rPr>
              <w:t>.</w:t>
            </w:r>
            <w:r w:rsidRPr="006F133A">
              <w:rPr>
                <w:rFonts w:asciiTheme="minorHAnsi" w:hAnsiTheme="minorHAnsi" w:cstheme="minorHAnsi"/>
                <w:sz w:val="20"/>
                <w:szCs w:val="20"/>
              </w:rPr>
              <w:t xml:space="preserve"> </w:t>
            </w:r>
          </w:p>
        </w:tc>
        <w:tc>
          <w:tcPr>
            <w:tcW w:w="4367" w:type="dxa"/>
            <w:gridSpan w:val="2"/>
          </w:tcPr>
          <w:p w14:paraId="77CF19D7" w14:textId="49711489" w:rsidR="007E5125" w:rsidRPr="00F016F7" w:rsidRDefault="007E5125" w:rsidP="009736E0">
            <w:pPr>
              <w:pStyle w:val="ListParagraph"/>
              <w:widowControl/>
              <w:numPr>
                <w:ilvl w:val="0"/>
                <w:numId w:val="84"/>
              </w:numPr>
              <w:pBdr>
                <w:top w:val="nil"/>
                <w:left w:val="nil"/>
                <w:bottom w:val="nil"/>
                <w:right w:val="nil"/>
                <w:between w:val="nil"/>
              </w:pBdr>
              <w:contextualSpacing/>
              <w:rPr>
                <w:rFonts w:asciiTheme="minorHAnsi" w:hAnsiTheme="minorHAnsi" w:cstheme="minorHAnsi"/>
                <w:sz w:val="20"/>
                <w:szCs w:val="20"/>
              </w:rPr>
            </w:pPr>
            <w:r w:rsidRPr="00F016F7">
              <w:rPr>
                <w:rFonts w:asciiTheme="minorHAnsi" w:hAnsiTheme="minorHAnsi" w:cstheme="minorHAnsi"/>
                <w:sz w:val="20"/>
                <w:szCs w:val="20"/>
              </w:rPr>
              <w:t xml:space="preserve">Use the focus of discussions from mentor meetings, targets, lesson observation feedback and task to reflect on areas of focus and development. </w:t>
            </w:r>
          </w:p>
          <w:p w14:paraId="6376F86D" w14:textId="77777777" w:rsidR="00F016F7" w:rsidRPr="00F016F7" w:rsidRDefault="00F016F7" w:rsidP="00F016F7">
            <w:pPr>
              <w:pStyle w:val="ListParagraph"/>
              <w:widowControl/>
              <w:pBdr>
                <w:top w:val="nil"/>
                <w:left w:val="nil"/>
                <w:bottom w:val="nil"/>
                <w:right w:val="nil"/>
                <w:between w:val="nil"/>
              </w:pBdr>
              <w:spacing w:before="0"/>
              <w:ind w:left="720" w:firstLine="0"/>
              <w:contextualSpacing/>
              <w:rPr>
                <w:rFonts w:asciiTheme="minorHAnsi" w:hAnsiTheme="minorHAnsi" w:cstheme="minorHAnsi"/>
                <w:sz w:val="20"/>
                <w:szCs w:val="20"/>
              </w:rPr>
            </w:pPr>
          </w:p>
          <w:p w14:paraId="4C892BBB" w14:textId="24BAC2E2" w:rsidR="007E5125" w:rsidRPr="00F016F7" w:rsidRDefault="007E5125" w:rsidP="009736E0">
            <w:pPr>
              <w:pStyle w:val="ListParagraph"/>
              <w:widowControl/>
              <w:numPr>
                <w:ilvl w:val="0"/>
                <w:numId w:val="84"/>
              </w:numPr>
              <w:contextualSpacing/>
              <w:rPr>
                <w:rFonts w:asciiTheme="minorHAnsi" w:hAnsiTheme="minorHAnsi" w:cstheme="minorBidi"/>
                <w:sz w:val="20"/>
                <w:szCs w:val="20"/>
              </w:rPr>
            </w:pPr>
            <w:r w:rsidRPr="00F016F7">
              <w:rPr>
                <w:rFonts w:asciiTheme="minorHAnsi" w:hAnsiTheme="minorHAnsi" w:cstheme="minorHAnsi"/>
                <w:sz w:val="20"/>
                <w:szCs w:val="20"/>
              </w:rPr>
              <w:t>Explore and reflect on how assessment is implemented in your setting.</w:t>
            </w:r>
          </w:p>
        </w:tc>
        <w:tc>
          <w:tcPr>
            <w:tcW w:w="682" w:type="dxa"/>
          </w:tcPr>
          <w:p w14:paraId="7DC027D4" w14:textId="77777777" w:rsidR="007E5125" w:rsidRDefault="007E5125" w:rsidP="007E5125">
            <w:pPr>
              <w:rPr>
                <w:sz w:val="20"/>
                <w:szCs w:val="20"/>
              </w:rPr>
            </w:pPr>
            <w:r>
              <w:rPr>
                <w:sz w:val="20"/>
                <w:szCs w:val="20"/>
              </w:rPr>
              <w:t>A1 A2 A3 A4 A5</w:t>
            </w:r>
          </w:p>
          <w:p w14:paraId="4FC4E248" w14:textId="77777777" w:rsidR="007E5125" w:rsidRDefault="007E5125" w:rsidP="007E5125">
            <w:pPr>
              <w:rPr>
                <w:sz w:val="20"/>
                <w:szCs w:val="20"/>
              </w:rPr>
            </w:pPr>
            <w:r>
              <w:rPr>
                <w:sz w:val="20"/>
                <w:szCs w:val="20"/>
              </w:rPr>
              <w:t>A6</w:t>
            </w:r>
          </w:p>
          <w:p w14:paraId="455F7807" w14:textId="4F29BE25" w:rsidR="007E5125" w:rsidRPr="0004328B" w:rsidRDefault="007E5125" w:rsidP="007E5125">
            <w:pPr>
              <w:rPr>
                <w:sz w:val="20"/>
                <w:szCs w:val="20"/>
              </w:rPr>
            </w:pPr>
            <w:r>
              <w:rPr>
                <w:sz w:val="20"/>
                <w:szCs w:val="20"/>
              </w:rPr>
              <w:t>A7</w:t>
            </w:r>
          </w:p>
        </w:tc>
        <w:tc>
          <w:tcPr>
            <w:tcW w:w="1206" w:type="dxa"/>
          </w:tcPr>
          <w:p w14:paraId="7A8C8F3D" w14:textId="564C4C58" w:rsidR="007E5125" w:rsidRPr="0004328B" w:rsidRDefault="007E5125" w:rsidP="007E5125">
            <w:pPr>
              <w:rPr>
                <w:sz w:val="20"/>
                <w:szCs w:val="20"/>
              </w:rPr>
            </w:pPr>
            <w:r>
              <w:rPr>
                <w:sz w:val="20"/>
                <w:szCs w:val="20"/>
              </w:rPr>
              <w:t>WDS</w:t>
            </w:r>
          </w:p>
        </w:tc>
      </w:tr>
      <w:tr w:rsidR="007E5125" w:rsidRPr="0004328B" w14:paraId="5A4C75C6" w14:textId="77777777" w:rsidTr="5061483F">
        <w:trPr>
          <w:trHeight w:val="698"/>
        </w:trPr>
        <w:tc>
          <w:tcPr>
            <w:tcW w:w="1646" w:type="dxa"/>
            <w:shd w:val="clear" w:color="auto" w:fill="FDE9D9" w:themeFill="accent6" w:themeFillTint="33"/>
          </w:tcPr>
          <w:p w14:paraId="6873334B" w14:textId="359252F4"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Key reading</w:t>
            </w:r>
          </w:p>
          <w:p w14:paraId="2683A116" w14:textId="77777777" w:rsidR="007E5125" w:rsidRPr="006F133A" w:rsidRDefault="007E5125" w:rsidP="007E5125">
            <w:pPr>
              <w:rPr>
                <w:rFonts w:asciiTheme="minorHAnsi" w:hAnsiTheme="minorHAnsi" w:cstheme="minorHAnsi"/>
                <w:sz w:val="20"/>
                <w:szCs w:val="20"/>
              </w:rPr>
            </w:pPr>
          </w:p>
        </w:tc>
        <w:tc>
          <w:tcPr>
            <w:tcW w:w="15364" w:type="dxa"/>
            <w:gridSpan w:val="7"/>
            <w:shd w:val="clear" w:color="auto" w:fill="FDE9D9" w:themeFill="accent6" w:themeFillTint="33"/>
          </w:tcPr>
          <w:p w14:paraId="61741B99" w14:textId="20091CC9" w:rsidR="007E5125" w:rsidRDefault="007E5125" w:rsidP="007E5125">
            <w:pPr>
              <w:rPr>
                <w:sz w:val="20"/>
                <w:szCs w:val="20"/>
              </w:rPr>
            </w:pPr>
            <w:r w:rsidRPr="0083444F">
              <w:rPr>
                <w:sz w:val="20"/>
                <w:szCs w:val="20"/>
              </w:rPr>
              <w:t>Office for Standards in Education (2008) Mathematics: Understanding the Score. London: Ofste</w:t>
            </w:r>
            <w:r>
              <w:rPr>
                <w:sz w:val="20"/>
                <w:szCs w:val="20"/>
              </w:rPr>
              <w:t xml:space="preserve">d. </w:t>
            </w:r>
            <w:hyperlink r:id="rId35" w:history="1">
              <w:r w:rsidRPr="002F6CAA">
                <w:rPr>
                  <w:rStyle w:val="Hyperlink"/>
                  <w:sz w:val="20"/>
                  <w:szCs w:val="20"/>
                </w:rPr>
                <w:t>http://www.educationengland.org.uk/documents/pdfs/2008-ofsted-maths.pdf</w:t>
              </w:r>
            </w:hyperlink>
          </w:p>
          <w:p w14:paraId="7AE07D31" w14:textId="77777777" w:rsidR="007E5125" w:rsidRPr="0083444F" w:rsidRDefault="007E5125" w:rsidP="007E5125">
            <w:pPr>
              <w:rPr>
                <w:sz w:val="20"/>
                <w:szCs w:val="20"/>
              </w:rPr>
            </w:pPr>
          </w:p>
          <w:p w14:paraId="247586DE" w14:textId="77777777" w:rsidR="007E5125" w:rsidRPr="0083444F" w:rsidRDefault="007E5125" w:rsidP="007E5125">
            <w:pPr>
              <w:rPr>
                <w:rFonts w:asciiTheme="minorHAnsi" w:hAnsiTheme="minorHAnsi" w:cstheme="minorBidi"/>
                <w:sz w:val="20"/>
                <w:szCs w:val="20"/>
              </w:rPr>
            </w:pPr>
          </w:p>
          <w:p w14:paraId="4CF1D089" w14:textId="0B55463C" w:rsidR="007E5125" w:rsidRPr="0083444F" w:rsidRDefault="007E5125" w:rsidP="007E5125">
            <w:pPr>
              <w:rPr>
                <w:rFonts w:asciiTheme="minorHAnsi" w:hAnsiTheme="minorHAnsi" w:cstheme="minorBidi"/>
                <w:sz w:val="20"/>
                <w:szCs w:val="20"/>
              </w:rPr>
            </w:pPr>
            <w:r w:rsidRPr="0083444F">
              <w:rPr>
                <w:rFonts w:asciiTheme="minorHAnsi" w:hAnsiTheme="minorHAnsi" w:cstheme="minorBidi"/>
                <w:sz w:val="20"/>
                <w:szCs w:val="20"/>
              </w:rPr>
              <w:t>CCF Reading</w:t>
            </w:r>
          </w:p>
          <w:p w14:paraId="22C77E7E" w14:textId="6C32F578" w:rsidR="007E5125" w:rsidRPr="006F133A" w:rsidRDefault="007E5125" w:rsidP="007E5125">
            <w:pPr>
              <w:rPr>
                <w:rFonts w:asciiTheme="minorHAnsi" w:hAnsiTheme="minorHAnsi" w:cstheme="minorBidi"/>
                <w:sz w:val="20"/>
                <w:szCs w:val="20"/>
              </w:rPr>
            </w:pPr>
            <w:r w:rsidRPr="0083444F">
              <w:rPr>
                <w:rFonts w:asciiTheme="minorHAnsi" w:hAnsiTheme="minorHAnsi" w:cstheme="minorBidi"/>
                <w:sz w:val="20"/>
                <w:szCs w:val="20"/>
              </w:rPr>
              <w:t>Hattie, J., &amp; Timperley, H. (2007). The Power of Feedback. Review of Educational Research, 77(1), 81–112. https://doi.org/10.3102/003465430298487</w:t>
            </w:r>
          </w:p>
        </w:tc>
      </w:tr>
      <w:tr w:rsidR="007E5125" w:rsidRPr="0004328B" w14:paraId="41620F1C" w14:textId="77777777" w:rsidTr="5061483F">
        <w:trPr>
          <w:trHeight w:val="386"/>
        </w:trPr>
        <w:tc>
          <w:tcPr>
            <w:tcW w:w="1646" w:type="dxa"/>
            <w:shd w:val="clear" w:color="auto" w:fill="92CDDC" w:themeFill="accent5" w:themeFillTint="99"/>
          </w:tcPr>
          <w:p w14:paraId="38EF345A" w14:textId="46986658"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lastRenderedPageBreak/>
              <w:t>1</w:t>
            </w:r>
            <w:r>
              <w:rPr>
                <w:rFonts w:asciiTheme="minorHAnsi" w:hAnsiTheme="minorHAnsi" w:cstheme="minorHAnsi"/>
                <w:sz w:val="20"/>
                <w:szCs w:val="20"/>
              </w:rPr>
              <w:t>6</w:t>
            </w:r>
          </w:p>
          <w:p w14:paraId="4BB83C7B" w14:textId="77777777" w:rsidR="007E5125" w:rsidRPr="006F133A" w:rsidRDefault="007E5125" w:rsidP="007E5125">
            <w:pPr>
              <w:rPr>
                <w:rFonts w:asciiTheme="minorHAnsi" w:hAnsiTheme="minorHAnsi" w:cstheme="minorHAnsi"/>
                <w:sz w:val="20"/>
                <w:szCs w:val="20"/>
              </w:rPr>
            </w:pPr>
          </w:p>
          <w:p w14:paraId="75F52813"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End of Introductory Placement [15.12.23]</w:t>
            </w:r>
          </w:p>
          <w:p w14:paraId="590F6899" w14:textId="77777777" w:rsidR="007E5125" w:rsidRPr="006F133A" w:rsidRDefault="007E5125" w:rsidP="007E5125">
            <w:pPr>
              <w:rPr>
                <w:rFonts w:asciiTheme="minorHAnsi" w:hAnsiTheme="minorHAnsi" w:cstheme="minorHAnsi"/>
                <w:sz w:val="20"/>
                <w:szCs w:val="20"/>
              </w:rPr>
            </w:pPr>
          </w:p>
          <w:p w14:paraId="3F2C8DA0" w14:textId="77777777" w:rsidR="007E5125" w:rsidRPr="006F133A" w:rsidRDefault="007E5125" w:rsidP="007E5125">
            <w:pPr>
              <w:rPr>
                <w:rFonts w:asciiTheme="minorHAnsi" w:hAnsiTheme="minorHAnsi" w:cstheme="minorHAnsi"/>
                <w:sz w:val="20"/>
                <w:szCs w:val="20"/>
              </w:rPr>
            </w:pPr>
          </w:p>
        </w:tc>
        <w:tc>
          <w:tcPr>
            <w:tcW w:w="2917" w:type="dxa"/>
          </w:tcPr>
          <w:p w14:paraId="25FE0B84" w14:textId="10FA10E0" w:rsidR="007E5125" w:rsidRDefault="007E5125" w:rsidP="009736E0">
            <w:pPr>
              <w:pStyle w:val="ListParagraph"/>
              <w:numPr>
                <w:ilvl w:val="0"/>
                <w:numId w:val="72"/>
              </w:numPr>
              <w:spacing w:before="0" w:line="259"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PSHE is a statutory school curriculum subject that helps pupils stay healthy, safe and prepared for life and work in modern Britain as outlined in the Education Act 2022. Taught topics include physical health, mental health, growing and changing, personal safety, relationships and sex education, bullying and discrimination, money and careers, media and digital literacy, community and responsibility. When taught well, PSHE also helps pupils to achieve their academic potential. </w:t>
            </w:r>
            <w:r w:rsidRPr="26F4825D">
              <w:rPr>
                <w:rFonts w:asciiTheme="minorHAnsi" w:eastAsiaTheme="minorEastAsia" w:hAnsiTheme="minorHAnsi" w:cstheme="minorBidi"/>
                <w:sz w:val="20"/>
                <w:szCs w:val="20"/>
              </w:rPr>
              <w:t xml:space="preserve">Effective teaching and learning strategies specific to PSHE. This includes approaches like active learning, group discussions, role-plays, case studies, and real-life examples. Also understand the importance of creating a safe and inclusive learning environment </w:t>
            </w:r>
            <w:r w:rsidRPr="26F4825D">
              <w:rPr>
                <w:rFonts w:asciiTheme="minorHAnsi" w:eastAsiaTheme="minorEastAsia" w:hAnsiTheme="minorHAnsi" w:cstheme="minorBidi"/>
                <w:sz w:val="20"/>
                <w:szCs w:val="20"/>
              </w:rPr>
              <w:lastRenderedPageBreak/>
              <w:t>for sensitive and personal discussions.</w:t>
            </w:r>
          </w:p>
          <w:p w14:paraId="7AE0282B" w14:textId="77777777" w:rsidR="00F016F7" w:rsidRPr="006F133A" w:rsidRDefault="00F016F7" w:rsidP="00F016F7">
            <w:pPr>
              <w:pStyle w:val="ListParagraph"/>
              <w:spacing w:before="0" w:line="259" w:lineRule="auto"/>
              <w:ind w:left="720" w:firstLine="0"/>
              <w:rPr>
                <w:rFonts w:asciiTheme="minorHAnsi" w:eastAsiaTheme="minorEastAsia" w:hAnsiTheme="minorHAnsi" w:cstheme="minorBidi"/>
                <w:sz w:val="20"/>
                <w:szCs w:val="20"/>
              </w:rPr>
            </w:pPr>
          </w:p>
          <w:p w14:paraId="169C2CFE" w14:textId="77777777" w:rsidR="007E5125" w:rsidRDefault="007E5125" w:rsidP="009736E0">
            <w:pPr>
              <w:pStyle w:val="ListParagraph"/>
              <w:numPr>
                <w:ilvl w:val="0"/>
                <w:numId w:val="72"/>
              </w:numPr>
              <w:spacing w:before="0" w:line="259" w:lineRule="auto"/>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t>Effective teaching and learning strategies specific to PSHE. This includes approaches like active learning, group discussions, role-plays, case studies, and real-life examples. Also understand the importance of creating a safe and inclusive learning environment for sensitive and personal discussions.</w:t>
            </w:r>
          </w:p>
          <w:p w14:paraId="21761D67" w14:textId="77777777" w:rsidR="00F016F7" w:rsidRPr="00F016F7" w:rsidRDefault="00F016F7" w:rsidP="00F016F7">
            <w:pPr>
              <w:spacing w:line="259" w:lineRule="auto"/>
              <w:rPr>
                <w:rFonts w:asciiTheme="minorHAnsi" w:eastAsiaTheme="minorEastAsia" w:hAnsiTheme="minorHAnsi" w:cstheme="minorBidi"/>
                <w:sz w:val="20"/>
                <w:szCs w:val="20"/>
              </w:rPr>
            </w:pPr>
          </w:p>
          <w:p w14:paraId="56C9EE29" w14:textId="77777777" w:rsidR="007E5125" w:rsidRDefault="007E5125" w:rsidP="009736E0">
            <w:pPr>
              <w:pStyle w:val="ListParagraph"/>
              <w:numPr>
                <w:ilvl w:val="0"/>
                <w:numId w:val="72"/>
              </w:numPr>
              <w:spacing w:before="0" w:line="259" w:lineRule="auto"/>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Understanding of safeguarding principles and procedures. With an awareness of the signs of abuse, </w:t>
            </w:r>
            <w:bookmarkStart w:id="28" w:name="_Int_CMTQfOzT"/>
            <w:r w:rsidRPr="26F4825D">
              <w:rPr>
                <w:rFonts w:asciiTheme="minorHAnsi" w:eastAsiaTheme="minorEastAsia" w:hAnsiTheme="minorHAnsi" w:cstheme="minorBidi"/>
                <w:sz w:val="20"/>
                <w:szCs w:val="20"/>
              </w:rPr>
              <w:t>know</w:t>
            </w:r>
            <w:bookmarkEnd w:id="28"/>
            <w:r w:rsidRPr="26F4825D">
              <w:rPr>
                <w:rFonts w:asciiTheme="minorHAnsi" w:eastAsiaTheme="minorEastAsia" w:hAnsiTheme="minorHAnsi" w:cstheme="minorBidi"/>
                <w:sz w:val="20"/>
                <w:szCs w:val="20"/>
              </w:rPr>
              <w:t xml:space="preserve"> how to respond to disclosures, and understand their duty of care towards their students' well-being.</w:t>
            </w:r>
          </w:p>
          <w:p w14:paraId="1BC27C3B" w14:textId="77777777" w:rsidR="00D82C61" w:rsidRPr="00D82C61" w:rsidRDefault="00D82C61" w:rsidP="00D82C61">
            <w:pPr>
              <w:pStyle w:val="ListParagraph"/>
              <w:rPr>
                <w:rFonts w:asciiTheme="minorHAnsi" w:eastAsiaTheme="minorEastAsia" w:hAnsiTheme="minorHAnsi" w:cstheme="minorBidi"/>
                <w:sz w:val="20"/>
                <w:szCs w:val="20"/>
              </w:rPr>
            </w:pPr>
          </w:p>
          <w:p w14:paraId="0C7C5613" w14:textId="77777777" w:rsidR="00DC5218" w:rsidRPr="00DC5218" w:rsidRDefault="00DC5218" w:rsidP="00DC5218">
            <w:pPr>
              <w:pStyle w:val="ListParagraph"/>
              <w:numPr>
                <w:ilvl w:val="0"/>
                <w:numId w:val="72"/>
              </w:numPr>
              <w:spacing w:line="259" w:lineRule="auto"/>
              <w:rPr>
                <w:rFonts w:asciiTheme="minorHAnsi" w:eastAsiaTheme="minorEastAsia" w:hAnsiTheme="minorHAnsi" w:cstheme="minorBidi"/>
                <w:sz w:val="20"/>
                <w:szCs w:val="20"/>
              </w:rPr>
            </w:pPr>
            <w:r w:rsidRPr="00DC5218">
              <w:rPr>
                <w:rFonts w:asciiTheme="minorHAnsi" w:eastAsiaTheme="minorEastAsia" w:hAnsiTheme="minorHAnsi" w:cstheme="minorBidi"/>
                <w:sz w:val="20"/>
                <w:szCs w:val="20"/>
              </w:rPr>
              <w:t xml:space="preserve">CSE involves individuals, often adults, exploiting children or young people for sexual purposes, which can include grooming, </w:t>
            </w:r>
            <w:r w:rsidRPr="00DC5218">
              <w:rPr>
                <w:rFonts w:asciiTheme="minorHAnsi" w:eastAsiaTheme="minorEastAsia" w:hAnsiTheme="minorHAnsi" w:cstheme="minorBidi"/>
                <w:sz w:val="20"/>
                <w:szCs w:val="20"/>
              </w:rPr>
              <w:lastRenderedPageBreak/>
              <w:t>coercion, manipulation, or physical abuse.</w:t>
            </w:r>
          </w:p>
          <w:p w14:paraId="18FEC1B0" w14:textId="77777777" w:rsidR="00DC5218" w:rsidRDefault="00DC5218" w:rsidP="00DC5218">
            <w:pPr>
              <w:pStyle w:val="ListParagraph"/>
              <w:numPr>
                <w:ilvl w:val="0"/>
                <w:numId w:val="72"/>
              </w:numPr>
              <w:spacing w:line="259" w:lineRule="auto"/>
              <w:rPr>
                <w:rFonts w:asciiTheme="minorHAnsi" w:eastAsiaTheme="minorEastAsia" w:hAnsiTheme="minorHAnsi" w:cstheme="minorBidi"/>
                <w:sz w:val="20"/>
                <w:szCs w:val="20"/>
              </w:rPr>
            </w:pPr>
            <w:r w:rsidRPr="00DC5218">
              <w:rPr>
                <w:rFonts w:asciiTheme="minorHAnsi" w:eastAsiaTheme="minorEastAsia" w:hAnsiTheme="minorHAnsi" w:cstheme="minorBidi"/>
                <w:sz w:val="20"/>
                <w:szCs w:val="20"/>
              </w:rPr>
              <w:t xml:space="preserve"> The various forms of CSE, including online exploitation, forced prostitution, and sexual abuse within relationships of trust or authority.</w:t>
            </w:r>
          </w:p>
          <w:p w14:paraId="3CA19FFA" w14:textId="77777777" w:rsidR="00DC5218" w:rsidRPr="00DC5218" w:rsidRDefault="00DC5218" w:rsidP="00DC5218">
            <w:pPr>
              <w:spacing w:line="259" w:lineRule="auto"/>
              <w:ind w:left="360"/>
              <w:rPr>
                <w:rFonts w:asciiTheme="minorHAnsi" w:eastAsiaTheme="minorEastAsia" w:hAnsiTheme="minorHAnsi" w:cstheme="minorBidi"/>
                <w:sz w:val="20"/>
                <w:szCs w:val="20"/>
              </w:rPr>
            </w:pPr>
          </w:p>
          <w:p w14:paraId="2B41F703" w14:textId="00594BEB" w:rsidR="00D82C61" w:rsidRPr="006F133A" w:rsidRDefault="00DC5218" w:rsidP="00DC5218">
            <w:pPr>
              <w:pStyle w:val="ListParagraph"/>
              <w:numPr>
                <w:ilvl w:val="0"/>
                <w:numId w:val="72"/>
              </w:numPr>
              <w:spacing w:before="0" w:line="259" w:lineRule="auto"/>
              <w:rPr>
                <w:rFonts w:asciiTheme="minorHAnsi" w:eastAsiaTheme="minorEastAsia" w:hAnsiTheme="minorHAnsi" w:cstheme="minorBidi"/>
                <w:sz w:val="20"/>
                <w:szCs w:val="20"/>
              </w:rPr>
            </w:pPr>
            <w:r w:rsidRPr="00DC5218">
              <w:rPr>
                <w:rFonts w:asciiTheme="minorHAnsi" w:eastAsiaTheme="minorEastAsia" w:hAnsiTheme="minorHAnsi" w:cstheme="minorBidi"/>
                <w:sz w:val="20"/>
                <w:szCs w:val="20"/>
              </w:rPr>
              <w:t xml:space="preserve"> The signs and indicators of potential CSE among their students. These signs may include changes in </w:t>
            </w:r>
            <w:proofErr w:type="spellStart"/>
            <w:r w:rsidRPr="00DC5218">
              <w:rPr>
                <w:rFonts w:asciiTheme="minorHAnsi" w:eastAsiaTheme="minorEastAsia" w:hAnsiTheme="minorHAnsi" w:cstheme="minorBidi"/>
                <w:sz w:val="20"/>
                <w:szCs w:val="20"/>
              </w:rPr>
              <w:t>behaviour</w:t>
            </w:r>
            <w:proofErr w:type="spellEnd"/>
            <w:r w:rsidRPr="00DC5218">
              <w:rPr>
                <w:rFonts w:asciiTheme="minorHAnsi" w:eastAsiaTheme="minorEastAsia" w:hAnsiTheme="minorHAnsi" w:cstheme="minorBidi"/>
                <w:sz w:val="20"/>
                <w:szCs w:val="20"/>
              </w:rPr>
              <w:t xml:space="preserve">, withdrawal from peers and family, unexplained gifts or money, age-inappropriate sexual knowledge or </w:t>
            </w:r>
            <w:proofErr w:type="spellStart"/>
            <w:r w:rsidRPr="00DC5218">
              <w:rPr>
                <w:rFonts w:asciiTheme="minorHAnsi" w:eastAsiaTheme="minorEastAsia" w:hAnsiTheme="minorHAnsi" w:cstheme="minorBidi"/>
                <w:sz w:val="20"/>
                <w:szCs w:val="20"/>
              </w:rPr>
              <w:t>behaviour</w:t>
            </w:r>
            <w:proofErr w:type="spellEnd"/>
            <w:r w:rsidRPr="00DC5218">
              <w:rPr>
                <w:rFonts w:asciiTheme="minorHAnsi" w:eastAsiaTheme="minorEastAsia" w:hAnsiTheme="minorHAnsi" w:cstheme="minorBidi"/>
                <w:sz w:val="20"/>
                <w:szCs w:val="20"/>
              </w:rPr>
              <w:t>, or a sudden decline in school performance.</w:t>
            </w:r>
          </w:p>
        </w:tc>
        <w:tc>
          <w:tcPr>
            <w:tcW w:w="3096" w:type="dxa"/>
          </w:tcPr>
          <w:p w14:paraId="47B837D2" w14:textId="47751131" w:rsidR="007E5125" w:rsidRPr="006F133A" w:rsidRDefault="007E5125" w:rsidP="009736E0">
            <w:pPr>
              <w:pStyle w:val="ListParagraph"/>
              <w:numPr>
                <w:ilvl w:val="0"/>
                <w:numId w:val="72"/>
              </w:numPr>
              <w:pBdr>
                <w:top w:val="nil"/>
                <w:left w:val="nil"/>
                <w:bottom w:val="nil"/>
                <w:right w:val="nil"/>
                <w:between w:val="nil"/>
              </w:pBdr>
              <w:spacing w:before="0"/>
              <w:rPr>
                <w:sz w:val="20"/>
                <w:szCs w:val="20"/>
              </w:rPr>
            </w:pPr>
            <w:r w:rsidRPr="26F4825D">
              <w:rPr>
                <w:rFonts w:asciiTheme="minorHAnsi" w:hAnsiTheme="minorHAnsi" w:cstheme="minorBidi"/>
                <w:sz w:val="20"/>
                <w:szCs w:val="20"/>
              </w:rPr>
              <w:lastRenderedPageBreak/>
              <w:t>Possess a solid understanding of the key topics and themes covered in PSHE at KS3 and KS4. This includes areas such as mental health and well-being, relationships and sex education, drugs and alcohol education, financial literacy, and citizenship.</w:t>
            </w:r>
          </w:p>
          <w:p w14:paraId="5813282C" w14:textId="4FD985F8" w:rsidR="007E5125" w:rsidRPr="006F133A" w:rsidRDefault="007E5125" w:rsidP="009736E0">
            <w:pPr>
              <w:pStyle w:val="ListParagraph"/>
              <w:numPr>
                <w:ilvl w:val="0"/>
                <w:numId w:val="72"/>
              </w:numPr>
              <w:pBdr>
                <w:top w:val="nil"/>
                <w:left w:val="nil"/>
                <w:bottom w:val="nil"/>
                <w:right w:val="nil"/>
                <w:between w:val="nil"/>
              </w:pBdr>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Apply effective teaching and learning strategies specific to PSHE. </w:t>
            </w:r>
            <w:proofErr w:type="spellStart"/>
            <w:r w:rsidRPr="26F4825D">
              <w:rPr>
                <w:rFonts w:asciiTheme="minorHAnsi" w:eastAsiaTheme="minorEastAsia" w:hAnsiTheme="minorHAnsi" w:cstheme="minorBidi"/>
                <w:sz w:val="20"/>
                <w:szCs w:val="20"/>
              </w:rPr>
              <w:t>Utilise</w:t>
            </w:r>
            <w:proofErr w:type="spellEnd"/>
            <w:r w:rsidRPr="26F4825D">
              <w:rPr>
                <w:rFonts w:asciiTheme="minorHAnsi" w:eastAsiaTheme="minorEastAsia" w:hAnsiTheme="minorHAnsi" w:cstheme="minorBidi"/>
                <w:sz w:val="20"/>
                <w:szCs w:val="20"/>
              </w:rPr>
              <w:t xml:space="preserve"> approaches like active learning, group discussions, role-plays, case studies, and real-life examples to engage students. Create a safe and inclusive learning environment for sensitive and personal discussions.</w:t>
            </w:r>
          </w:p>
          <w:p w14:paraId="65E22294" w14:textId="77777777" w:rsidR="007E5125" w:rsidRDefault="00F016F7" w:rsidP="009736E0">
            <w:pPr>
              <w:pStyle w:val="ListParagraph"/>
              <w:numPr>
                <w:ilvl w:val="0"/>
                <w:numId w:val="72"/>
              </w:numPr>
              <w:pBdr>
                <w:top w:val="nil"/>
                <w:left w:val="nil"/>
                <w:bottom w:val="nil"/>
                <w:right w:val="nil"/>
                <w:between w:val="nil"/>
              </w:pBdr>
              <w:rPr>
                <w:rFonts w:asciiTheme="minorHAnsi" w:eastAsiaTheme="minorEastAsia" w:hAnsiTheme="minorHAnsi" w:cstheme="minorBidi"/>
                <w:sz w:val="20"/>
                <w:szCs w:val="20"/>
              </w:rPr>
            </w:pPr>
            <w:r>
              <w:rPr>
                <w:rFonts w:asciiTheme="minorHAnsi" w:eastAsiaTheme="minorEastAsia" w:hAnsiTheme="minorHAnsi" w:cstheme="minorBidi"/>
                <w:sz w:val="20"/>
                <w:szCs w:val="20"/>
              </w:rPr>
              <w:t>W</w:t>
            </w:r>
            <w:r w:rsidR="007E5125" w:rsidRPr="26F4825D">
              <w:rPr>
                <w:rFonts w:asciiTheme="minorHAnsi" w:eastAsiaTheme="minorEastAsia" w:hAnsiTheme="minorHAnsi" w:cstheme="minorBidi"/>
                <w:sz w:val="20"/>
                <w:szCs w:val="20"/>
              </w:rPr>
              <w:t>ork collaboratively with other professionals, such as school counselors, external agencies, and parents/carers, to provide comprehensive support and guidance to students.</w:t>
            </w:r>
          </w:p>
          <w:p w14:paraId="57C27135" w14:textId="77777777" w:rsidR="00DC5218" w:rsidRPr="00DC5218" w:rsidRDefault="00DC5218" w:rsidP="00DC5218">
            <w:pPr>
              <w:pStyle w:val="ListParagraph"/>
              <w:numPr>
                <w:ilvl w:val="0"/>
                <w:numId w:val="72"/>
              </w:numPr>
              <w:pBdr>
                <w:top w:val="nil"/>
                <w:left w:val="nil"/>
                <w:bottom w:val="nil"/>
                <w:right w:val="nil"/>
                <w:between w:val="nil"/>
              </w:pBdr>
              <w:rPr>
                <w:rFonts w:asciiTheme="minorHAnsi" w:eastAsiaTheme="minorEastAsia" w:hAnsiTheme="minorHAnsi" w:cstheme="minorBidi"/>
                <w:sz w:val="20"/>
                <w:szCs w:val="20"/>
              </w:rPr>
            </w:pPr>
            <w:proofErr w:type="spellStart"/>
            <w:r w:rsidRPr="00DC5218">
              <w:rPr>
                <w:rFonts w:asciiTheme="minorHAnsi" w:eastAsiaTheme="minorEastAsia" w:hAnsiTheme="minorHAnsi" w:cstheme="minorBidi"/>
                <w:sz w:val="20"/>
                <w:szCs w:val="20"/>
              </w:rPr>
              <w:t>Emphasise</w:t>
            </w:r>
            <w:proofErr w:type="spellEnd"/>
            <w:r w:rsidRPr="00DC5218">
              <w:rPr>
                <w:rFonts w:asciiTheme="minorHAnsi" w:eastAsiaTheme="minorEastAsia" w:hAnsiTheme="minorHAnsi" w:cstheme="minorBidi"/>
                <w:sz w:val="20"/>
                <w:szCs w:val="20"/>
              </w:rPr>
              <w:t xml:space="preserve"> the importance of following school safeguarding policies and procedures, including reporting concerns to designated </w:t>
            </w:r>
            <w:r w:rsidRPr="00DC5218">
              <w:rPr>
                <w:rFonts w:asciiTheme="minorHAnsi" w:eastAsiaTheme="minorEastAsia" w:hAnsiTheme="minorHAnsi" w:cstheme="minorBidi"/>
                <w:sz w:val="20"/>
                <w:szCs w:val="20"/>
              </w:rPr>
              <w:lastRenderedPageBreak/>
              <w:t>safeguarding leads and authorities.</w:t>
            </w:r>
          </w:p>
          <w:p w14:paraId="597DD5B2" w14:textId="77777777" w:rsidR="00DC5218" w:rsidRPr="00DC5218" w:rsidRDefault="00DC5218" w:rsidP="00DC5218">
            <w:pPr>
              <w:pStyle w:val="ListParagraph"/>
              <w:numPr>
                <w:ilvl w:val="0"/>
                <w:numId w:val="72"/>
              </w:numPr>
              <w:pBdr>
                <w:top w:val="nil"/>
                <w:left w:val="nil"/>
                <w:bottom w:val="nil"/>
                <w:right w:val="nil"/>
                <w:between w:val="nil"/>
              </w:pBdr>
              <w:rPr>
                <w:rFonts w:asciiTheme="minorHAnsi" w:eastAsiaTheme="minorEastAsia" w:hAnsiTheme="minorHAnsi" w:cstheme="minorBidi"/>
                <w:sz w:val="20"/>
                <w:szCs w:val="20"/>
              </w:rPr>
            </w:pPr>
            <w:r w:rsidRPr="00DC5218">
              <w:rPr>
                <w:rFonts w:asciiTheme="minorHAnsi" w:eastAsiaTheme="minorEastAsia" w:hAnsiTheme="minorHAnsi" w:cstheme="minorBidi"/>
                <w:sz w:val="20"/>
                <w:szCs w:val="20"/>
              </w:rPr>
              <w:t>Be proactive in raising awareness about CSE among students and parents, providing age-appropriate education on healthy relationships, consent, and online safety.</w:t>
            </w:r>
          </w:p>
          <w:p w14:paraId="1CADF74C" w14:textId="4B7BE687" w:rsidR="00D82C61" w:rsidRPr="006F133A" w:rsidRDefault="00DC5218" w:rsidP="00DC5218">
            <w:pPr>
              <w:pStyle w:val="ListParagraph"/>
              <w:numPr>
                <w:ilvl w:val="0"/>
                <w:numId w:val="72"/>
              </w:numPr>
              <w:pBdr>
                <w:top w:val="nil"/>
                <w:left w:val="nil"/>
                <w:bottom w:val="nil"/>
                <w:right w:val="nil"/>
                <w:between w:val="nil"/>
              </w:pBdr>
              <w:rPr>
                <w:rFonts w:asciiTheme="minorHAnsi" w:eastAsiaTheme="minorEastAsia" w:hAnsiTheme="minorHAnsi" w:cstheme="minorBidi"/>
                <w:sz w:val="20"/>
                <w:szCs w:val="20"/>
              </w:rPr>
            </w:pPr>
            <w:r w:rsidRPr="00DC5218">
              <w:rPr>
                <w:rFonts w:asciiTheme="minorHAnsi" w:eastAsiaTheme="minorEastAsia" w:hAnsiTheme="minorHAnsi" w:cstheme="minorBidi"/>
                <w:sz w:val="20"/>
                <w:szCs w:val="20"/>
              </w:rPr>
              <w:t>Signpost support services available for victims of CSE and know how to connect students in need with appropriate resources and professionals.</w:t>
            </w:r>
          </w:p>
        </w:tc>
        <w:tc>
          <w:tcPr>
            <w:tcW w:w="3096" w:type="dxa"/>
          </w:tcPr>
          <w:p w14:paraId="37CD0B15" w14:textId="78EBA9BA" w:rsidR="007E5125" w:rsidRPr="006F133A" w:rsidRDefault="007E5125" w:rsidP="009736E0">
            <w:pPr>
              <w:pStyle w:val="ListParagraph"/>
              <w:numPr>
                <w:ilvl w:val="0"/>
                <w:numId w:val="72"/>
              </w:numPr>
              <w:spacing w:before="0"/>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lastRenderedPageBreak/>
              <w:t>Co-plan and deliver a PSHE lesson that incorporates the key topics and themes specified in the national curriculum and frameworks. They can apply appropriate pedagogical approaches, such as active learning strategies, group discussions, and role-plays.</w:t>
            </w:r>
          </w:p>
          <w:p w14:paraId="0EDDC222" w14:textId="4B4EE6C5" w:rsidR="007E5125" w:rsidRPr="006F133A" w:rsidRDefault="00F016F7" w:rsidP="009736E0">
            <w:pPr>
              <w:pStyle w:val="ListParagraph"/>
              <w:numPr>
                <w:ilvl w:val="0"/>
                <w:numId w:val="72"/>
              </w:numPr>
              <w:rPr>
                <w:rFonts w:asciiTheme="minorHAnsi" w:eastAsiaTheme="minorEastAsia" w:hAnsiTheme="minorHAnsi" w:cstheme="minorBidi"/>
                <w:sz w:val="20"/>
                <w:szCs w:val="20"/>
              </w:rPr>
            </w:pPr>
            <w:r>
              <w:rPr>
                <w:rFonts w:asciiTheme="minorHAnsi" w:eastAsiaTheme="minorEastAsia" w:hAnsiTheme="minorHAnsi" w:cstheme="minorBidi"/>
                <w:sz w:val="20"/>
                <w:szCs w:val="20"/>
              </w:rPr>
              <w:t>A</w:t>
            </w:r>
            <w:r w:rsidR="007E5125" w:rsidRPr="26F4825D">
              <w:rPr>
                <w:rFonts w:asciiTheme="minorHAnsi" w:eastAsiaTheme="minorEastAsia" w:hAnsiTheme="minorHAnsi" w:cstheme="minorBidi"/>
                <w:sz w:val="20"/>
                <w:szCs w:val="20"/>
              </w:rPr>
              <w:t>ctively foster a safe and inclusive learning environment.</w:t>
            </w:r>
          </w:p>
          <w:p w14:paraId="58F4E3D8" w14:textId="0A1F8FB4" w:rsidR="007E5125" w:rsidRPr="006F133A" w:rsidRDefault="00F016F7" w:rsidP="009736E0">
            <w:pPr>
              <w:pStyle w:val="ListParagraph"/>
              <w:numPr>
                <w:ilvl w:val="0"/>
                <w:numId w:val="72"/>
              </w:numPr>
              <w:rPr>
                <w:rFonts w:asciiTheme="minorHAnsi" w:eastAsiaTheme="minorEastAsia" w:hAnsiTheme="minorHAnsi" w:cstheme="minorBidi"/>
                <w:sz w:val="20"/>
                <w:szCs w:val="20"/>
              </w:rPr>
            </w:pPr>
            <w:r>
              <w:rPr>
                <w:rFonts w:asciiTheme="minorHAnsi" w:eastAsiaTheme="minorEastAsia" w:hAnsiTheme="minorHAnsi" w:cstheme="minorBidi"/>
                <w:sz w:val="20"/>
                <w:szCs w:val="20"/>
              </w:rPr>
              <w:t>E</w:t>
            </w:r>
            <w:r w:rsidR="007E5125" w:rsidRPr="26F4825D">
              <w:rPr>
                <w:rFonts w:asciiTheme="minorHAnsi" w:eastAsiaTheme="minorEastAsia" w:hAnsiTheme="minorHAnsi" w:cstheme="minorBidi"/>
                <w:sz w:val="20"/>
                <w:szCs w:val="20"/>
              </w:rPr>
              <w:t>valuate the effectiveness of PSHE lessons, assessing the impact of teaching strategies, and identifying areas for improvement.</w:t>
            </w:r>
          </w:p>
        </w:tc>
        <w:tc>
          <w:tcPr>
            <w:tcW w:w="4367" w:type="dxa"/>
            <w:gridSpan w:val="2"/>
          </w:tcPr>
          <w:p w14:paraId="7FE8E5B3" w14:textId="48A6FCEE" w:rsidR="007E5125" w:rsidRDefault="007E5125" w:rsidP="009736E0">
            <w:pPr>
              <w:widowControl/>
              <w:numPr>
                <w:ilvl w:val="0"/>
                <w:numId w:val="45"/>
              </w:numPr>
              <w:pBdr>
                <w:top w:val="nil"/>
                <w:left w:val="nil"/>
                <w:bottom w:val="nil"/>
                <w:right w:val="nil"/>
                <w:between w:val="nil"/>
              </w:pBdr>
              <w:autoSpaceDE/>
              <w:autoSpaceDN/>
              <w:rPr>
                <w:rFonts w:asciiTheme="minorHAnsi" w:hAnsiTheme="minorHAnsi" w:cstheme="minorBidi"/>
                <w:sz w:val="20"/>
                <w:szCs w:val="20"/>
              </w:rPr>
            </w:pPr>
            <w:r w:rsidRPr="26F4825D">
              <w:rPr>
                <w:rFonts w:asciiTheme="minorHAnsi" w:hAnsiTheme="minorHAnsi" w:cstheme="minorBidi"/>
                <w:sz w:val="20"/>
                <w:szCs w:val="20"/>
              </w:rPr>
              <w:t xml:space="preserve">Discuss the key topics and themes covered in PSHE at KS3 and KS4. </w:t>
            </w:r>
          </w:p>
          <w:p w14:paraId="3F4CF597" w14:textId="77777777" w:rsidR="00F016F7" w:rsidRPr="006F133A" w:rsidRDefault="00F016F7" w:rsidP="00F016F7">
            <w:pPr>
              <w:widowControl/>
              <w:pBdr>
                <w:top w:val="nil"/>
                <w:left w:val="nil"/>
                <w:bottom w:val="nil"/>
                <w:right w:val="nil"/>
                <w:between w:val="nil"/>
              </w:pBdr>
              <w:autoSpaceDE/>
              <w:autoSpaceDN/>
              <w:ind w:left="720"/>
              <w:rPr>
                <w:rFonts w:asciiTheme="minorHAnsi" w:hAnsiTheme="minorHAnsi" w:cstheme="minorBidi"/>
                <w:sz w:val="20"/>
                <w:szCs w:val="20"/>
              </w:rPr>
            </w:pPr>
          </w:p>
          <w:p w14:paraId="45D5A904" w14:textId="3D4EC686" w:rsidR="007E5125" w:rsidRPr="006F133A" w:rsidRDefault="007E5125" w:rsidP="009736E0">
            <w:pPr>
              <w:widowControl/>
              <w:numPr>
                <w:ilvl w:val="0"/>
                <w:numId w:val="45"/>
              </w:numPr>
              <w:pBdr>
                <w:top w:val="nil"/>
                <w:left w:val="nil"/>
                <w:bottom w:val="nil"/>
                <w:right w:val="nil"/>
                <w:between w:val="nil"/>
              </w:pBdr>
              <w:autoSpaceDE/>
              <w:autoSpaceDN/>
              <w:rPr>
                <w:sz w:val="20"/>
                <w:szCs w:val="20"/>
              </w:rPr>
            </w:pPr>
            <w:r w:rsidRPr="26F4825D">
              <w:rPr>
                <w:sz w:val="20"/>
                <w:szCs w:val="20"/>
              </w:rPr>
              <w:t>How can you create a safe and inclusive learning environment for sensitive and personal discussions in PSHE?</w:t>
            </w:r>
          </w:p>
        </w:tc>
        <w:tc>
          <w:tcPr>
            <w:tcW w:w="682" w:type="dxa"/>
          </w:tcPr>
          <w:p w14:paraId="04063E10" w14:textId="77777777" w:rsidR="007E5125" w:rsidRDefault="007E5125" w:rsidP="007E5125">
            <w:pPr>
              <w:rPr>
                <w:sz w:val="20"/>
                <w:szCs w:val="20"/>
              </w:rPr>
            </w:pPr>
            <w:r>
              <w:rPr>
                <w:sz w:val="20"/>
                <w:szCs w:val="20"/>
              </w:rPr>
              <w:t>SC1</w:t>
            </w:r>
          </w:p>
          <w:p w14:paraId="7E87AAF9" w14:textId="77777777" w:rsidR="007E5125" w:rsidRDefault="007E5125" w:rsidP="007E5125">
            <w:pPr>
              <w:rPr>
                <w:sz w:val="20"/>
                <w:szCs w:val="20"/>
              </w:rPr>
            </w:pPr>
            <w:r>
              <w:rPr>
                <w:sz w:val="20"/>
                <w:szCs w:val="20"/>
              </w:rPr>
              <w:t>SC2</w:t>
            </w:r>
          </w:p>
          <w:p w14:paraId="30C1C63C" w14:textId="35B71761" w:rsidR="007E5125" w:rsidRPr="0004328B" w:rsidRDefault="007E5125" w:rsidP="007E5125">
            <w:pPr>
              <w:rPr>
                <w:sz w:val="20"/>
                <w:szCs w:val="20"/>
              </w:rPr>
            </w:pPr>
            <w:r>
              <w:rPr>
                <w:sz w:val="20"/>
                <w:szCs w:val="20"/>
              </w:rPr>
              <w:t>PB1 PB3 PB4 PB7</w:t>
            </w:r>
          </w:p>
        </w:tc>
        <w:tc>
          <w:tcPr>
            <w:tcW w:w="1206" w:type="dxa"/>
          </w:tcPr>
          <w:p w14:paraId="14DEC617" w14:textId="77777777" w:rsidR="007E5125" w:rsidRPr="0004328B" w:rsidRDefault="007E5125" w:rsidP="007E5125">
            <w:pPr>
              <w:rPr>
                <w:sz w:val="20"/>
                <w:szCs w:val="20"/>
              </w:rPr>
            </w:pPr>
            <w:r>
              <w:rPr>
                <w:sz w:val="20"/>
                <w:szCs w:val="20"/>
              </w:rPr>
              <w:t>WDS</w:t>
            </w:r>
          </w:p>
        </w:tc>
      </w:tr>
      <w:tr w:rsidR="007E5125" w:rsidRPr="0004328B" w14:paraId="32EC3259" w14:textId="77777777" w:rsidTr="5061483F">
        <w:trPr>
          <w:trHeight w:val="698"/>
        </w:trPr>
        <w:tc>
          <w:tcPr>
            <w:tcW w:w="1646" w:type="dxa"/>
            <w:shd w:val="clear" w:color="auto" w:fill="FDE9D9" w:themeFill="accent6" w:themeFillTint="33"/>
          </w:tcPr>
          <w:p w14:paraId="69EA8C32" w14:textId="161E65A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p>
          <w:p w14:paraId="66115100" w14:textId="77777777" w:rsidR="007E5125" w:rsidRPr="006F133A" w:rsidRDefault="007E5125" w:rsidP="007E5125">
            <w:pPr>
              <w:rPr>
                <w:rFonts w:asciiTheme="minorHAnsi" w:hAnsiTheme="minorHAnsi" w:cstheme="minorHAnsi"/>
                <w:sz w:val="20"/>
                <w:szCs w:val="20"/>
              </w:rPr>
            </w:pPr>
          </w:p>
        </w:tc>
        <w:tc>
          <w:tcPr>
            <w:tcW w:w="15364" w:type="dxa"/>
            <w:gridSpan w:val="7"/>
            <w:shd w:val="clear" w:color="auto" w:fill="FDE9D9" w:themeFill="accent6" w:themeFillTint="33"/>
          </w:tcPr>
          <w:p w14:paraId="415D49FC" w14:textId="7C467A39" w:rsidR="007E5125" w:rsidRPr="006F133A" w:rsidRDefault="007E5125" w:rsidP="007E5125">
            <w:pPr>
              <w:rPr>
                <w:rFonts w:asciiTheme="minorHAnsi" w:hAnsiTheme="minorHAnsi" w:cstheme="minorBidi"/>
                <w:sz w:val="20"/>
                <w:szCs w:val="20"/>
              </w:rPr>
            </w:pPr>
            <w:r w:rsidRPr="26F4825D">
              <w:rPr>
                <w:rFonts w:asciiTheme="minorHAnsi" w:hAnsiTheme="minorHAnsi" w:cstheme="minorBidi"/>
                <w:sz w:val="20"/>
                <w:szCs w:val="20"/>
              </w:rPr>
              <w:t xml:space="preserve">Davies, E. L., &amp; Matley, F. (2020). Teachers and pupils under pressure: UK teachers' views on the content and format of personal, social, health and economic education. Educational Studies, 46(1), 4-22. </w:t>
            </w:r>
            <w:hyperlink r:id="rId36">
              <w:r w:rsidRPr="26F4825D">
                <w:rPr>
                  <w:rStyle w:val="Hyperlink"/>
                  <w:rFonts w:asciiTheme="minorHAnsi" w:hAnsiTheme="minorHAnsi" w:cstheme="minorBidi"/>
                  <w:sz w:val="20"/>
                  <w:szCs w:val="20"/>
                </w:rPr>
                <w:t>https://doi.org/10.1080/02643944.2020.1713868</w:t>
              </w:r>
            </w:hyperlink>
          </w:p>
        </w:tc>
      </w:tr>
      <w:tr w:rsidR="007E5125" w:rsidRPr="0004328B" w14:paraId="27646460" w14:textId="77777777" w:rsidTr="5061483F">
        <w:trPr>
          <w:trHeight w:val="386"/>
        </w:trPr>
        <w:tc>
          <w:tcPr>
            <w:tcW w:w="1646" w:type="dxa"/>
            <w:shd w:val="clear" w:color="auto" w:fill="F2F2F2" w:themeFill="background1" w:themeFillShade="F2"/>
          </w:tcPr>
          <w:p w14:paraId="0443696A"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17</w:t>
            </w:r>
          </w:p>
        </w:tc>
        <w:tc>
          <w:tcPr>
            <w:tcW w:w="15364" w:type="dxa"/>
            <w:gridSpan w:val="7"/>
            <w:vMerge w:val="restart"/>
            <w:shd w:val="clear" w:color="auto" w:fill="F2F2F2" w:themeFill="background1" w:themeFillShade="F2"/>
          </w:tcPr>
          <w:p w14:paraId="292FBCA2" w14:textId="6D788BD0" w:rsidR="007E5125" w:rsidRPr="006F133A" w:rsidRDefault="007E5125" w:rsidP="007E5125">
            <w:pPr>
              <w:jc w:val="center"/>
              <w:rPr>
                <w:rFonts w:asciiTheme="minorHAnsi" w:hAnsiTheme="minorHAnsi" w:cstheme="minorHAnsi"/>
                <w:sz w:val="20"/>
                <w:szCs w:val="20"/>
              </w:rPr>
            </w:pPr>
            <w:r>
              <w:rPr>
                <w:rFonts w:asciiTheme="minorHAnsi" w:hAnsiTheme="minorHAnsi" w:cstheme="minorHAnsi"/>
                <w:sz w:val="20"/>
                <w:szCs w:val="20"/>
              </w:rPr>
              <w:t>Christmas Holidays</w:t>
            </w:r>
          </w:p>
        </w:tc>
      </w:tr>
      <w:tr w:rsidR="007E5125" w:rsidRPr="0004328B" w14:paraId="03D9DC8E" w14:textId="77777777" w:rsidTr="5061483F">
        <w:trPr>
          <w:trHeight w:val="386"/>
        </w:trPr>
        <w:tc>
          <w:tcPr>
            <w:tcW w:w="1646" w:type="dxa"/>
            <w:shd w:val="clear" w:color="auto" w:fill="F2F2F2" w:themeFill="background1" w:themeFillShade="F2"/>
          </w:tcPr>
          <w:p w14:paraId="516B8254"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18</w:t>
            </w:r>
          </w:p>
        </w:tc>
        <w:tc>
          <w:tcPr>
            <w:tcW w:w="15364" w:type="dxa"/>
            <w:gridSpan w:val="7"/>
            <w:vMerge/>
          </w:tcPr>
          <w:p w14:paraId="2473A6FC" w14:textId="77777777" w:rsidR="007E5125" w:rsidRPr="006F133A" w:rsidRDefault="007E5125" w:rsidP="007E5125">
            <w:pPr>
              <w:rPr>
                <w:rFonts w:asciiTheme="minorHAnsi" w:hAnsiTheme="minorHAnsi" w:cstheme="minorHAnsi"/>
                <w:sz w:val="20"/>
                <w:szCs w:val="20"/>
              </w:rPr>
            </w:pPr>
          </w:p>
        </w:tc>
      </w:tr>
      <w:tr w:rsidR="007E5125" w:rsidRPr="0004328B" w14:paraId="42E72463" w14:textId="77777777" w:rsidTr="5061483F">
        <w:trPr>
          <w:trHeight w:val="386"/>
        </w:trPr>
        <w:tc>
          <w:tcPr>
            <w:tcW w:w="1646" w:type="dxa"/>
            <w:shd w:val="clear" w:color="auto" w:fill="FDE9D9" w:themeFill="accent6" w:themeFillTint="33"/>
          </w:tcPr>
          <w:p w14:paraId="57EEE03E" w14:textId="52D341CF"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021D8E42" w14:textId="77777777" w:rsidR="007E5125" w:rsidRPr="006F133A" w:rsidRDefault="007E5125" w:rsidP="007E5125">
            <w:pPr>
              <w:rPr>
                <w:rFonts w:asciiTheme="minorHAnsi" w:hAnsiTheme="minorHAnsi" w:cstheme="minorHAnsi"/>
                <w:sz w:val="20"/>
                <w:szCs w:val="20"/>
              </w:rPr>
            </w:pPr>
          </w:p>
        </w:tc>
      </w:tr>
      <w:tr w:rsidR="007E5125" w:rsidRPr="0004328B" w14:paraId="42602498" w14:textId="77777777" w:rsidTr="5061483F">
        <w:trPr>
          <w:trHeight w:val="386"/>
        </w:trPr>
        <w:tc>
          <w:tcPr>
            <w:tcW w:w="1646" w:type="dxa"/>
          </w:tcPr>
          <w:p w14:paraId="386BBC77"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19</w:t>
            </w:r>
          </w:p>
        </w:tc>
        <w:tc>
          <w:tcPr>
            <w:tcW w:w="2917" w:type="dxa"/>
          </w:tcPr>
          <w:p w14:paraId="1829EB30" w14:textId="77777777" w:rsidR="007E5125"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Pupils are likely to learn at different rates and to require different levels and types of support </w:t>
            </w:r>
            <w:r w:rsidRPr="006F133A">
              <w:rPr>
                <w:rFonts w:asciiTheme="minorHAnsi" w:hAnsiTheme="minorHAnsi" w:cstheme="minorHAnsi"/>
                <w:sz w:val="20"/>
                <w:szCs w:val="20"/>
              </w:rPr>
              <w:lastRenderedPageBreak/>
              <w:t>from teachers to succeed.</w:t>
            </w:r>
          </w:p>
          <w:p w14:paraId="0A406FAB" w14:textId="77777777" w:rsidR="00F016F7" w:rsidRPr="006F133A" w:rsidRDefault="00F016F7" w:rsidP="00F016F7">
            <w:pPr>
              <w:widowControl/>
              <w:pBdr>
                <w:top w:val="nil"/>
                <w:left w:val="nil"/>
                <w:bottom w:val="nil"/>
                <w:right w:val="nil"/>
                <w:between w:val="nil"/>
              </w:pBdr>
              <w:autoSpaceDE/>
              <w:autoSpaceDN/>
              <w:ind w:left="720"/>
              <w:rPr>
                <w:rFonts w:asciiTheme="minorHAnsi" w:hAnsiTheme="minorHAnsi" w:cstheme="minorHAnsi"/>
                <w:sz w:val="20"/>
                <w:szCs w:val="20"/>
              </w:rPr>
            </w:pPr>
          </w:p>
          <w:p w14:paraId="1B304EA1" w14:textId="77777777" w:rsidR="007E5125"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Adapting teaching in a responsive way, including by providing targeted support to pupils who are struggling, is likely to increase pupil success.</w:t>
            </w:r>
          </w:p>
          <w:p w14:paraId="76D680F9"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HAnsi"/>
                <w:sz w:val="20"/>
                <w:szCs w:val="20"/>
              </w:rPr>
            </w:pPr>
          </w:p>
          <w:p w14:paraId="27454730" w14:textId="77777777" w:rsidR="007E5125"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Adaptive teaching is less likely to be valuable if it causes the teacher to artificially create distinct tasks for different groups of pupils or to set lower expectations for </w:t>
            </w:r>
            <w:proofErr w:type="gramStart"/>
            <w:r w:rsidRPr="006F133A">
              <w:rPr>
                <w:rFonts w:asciiTheme="minorHAnsi" w:hAnsiTheme="minorHAnsi" w:cstheme="minorHAnsi"/>
                <w:sz w:val="20"/>
                <w:szCs w:val="20"/>
              </w:rPr>
              <w:t>particular pupils</w:t>
            </w:r>
            <w:proofErr w:type="gramEnd"/>
            <w:r w:rsidRPr="006F133A">
              <w:rPr>
                <w:rFonts w:asciiTheme="minorHAnsi" w:hAnsiTheme="minorHAnsi" w:cstheme="minorHAnsi"/>
                <w:sz w:val="20"/>
                <w:szCs w:val="20"/>
              </w:rPr>
              <w:t>.</w:t>
            </w:r>
          </w:p>
          <w:p w14:paraId="554BBDA7"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HAnsi"/>
                <w:sz w:val="20"/>
                <w:szCs w:val="20"/>
              </w:rPr>
            </w:pPr>
          </w:p>
          <w:p w14:paraId="27C8C7F8" w14:textId="70EA1D8A" w:rsidR="007E5125"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Bidi"/>
                <w:sz w:val="20"/>
                <w:szCs w:val="20"/>
              </w:rPr>
            </w:pPr>
            <w:r w:rsidRPr="5061483F">
              <w:rPr>
                <w:rFonts w:asciiTheme="minorHAnsi" w:hAnsiTheme="minorHAnsi" w:cstheme="minorBidi"/>
                <w:sz w:val="20"/>
                <w:szCs w:val="20"/>
              </w:rPr>
              <w:t>Teachers and additional members of staff provide valuable support with individual/ groups of pupils</w:t>
            </w:r>
            <w:r>
              <w:rPr>
                <w:rFonts w:asciiTheme="minorHAnsi" w:hAnsiTheme="minorHAnsi" w:cstheme="minorBidi"/>
                <w:sz w:val="20"/>
                <w:szCs w:val="20"/>
              </w:rPr>
              <w:t>.</w:t>
            </w:r>
          </w:p>
          <w:p w14:paraId="686935BC"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Bidi"/>
                <w:sz w:val="20"/>
                <w:szCs w:val="20"/>
              </w:rPr>
            </w:pPr>
          </w:p>
          <w:p w14:paraId="5CAC2C2A" w14:textId="42D7FAAB" w:rsidR="007E5125"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Positive framing plays an important part in developing a growth mindset</w:t>
            </w:r>
            <w:r w:rsidR="00F016F7">
              <w:rPr>
                <w:rFonts w:asciiTheme="minorHAnsi" w:hAnsiTheme="minorHAnsi" w:cstheme="minorHAnsi"/>
                <w:sz w:val="20"/>
                <w:szCs w:val="20"/>
              </w:rPr>
              <w:t>.</w:t>
            </w:r>
          </w:p>
          <w:p w14:paraId="23FC05E5"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HAnsi"/>
                <w:sz w:val="20"/>
                <w:szCs w:val="20"/>
              </w:rPr>
            </w:pPr>
          </w:p>
          <w:p w14:paraId="54273481" w14:textId="77777777" w:rsidR="007E5125"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How health and well-being of pupils is important in their progress.</w:t>
            </w:r>
          </w:p>
          <w:p w14:paraId="08F5B6AD"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HAnsi"/>
                <w:sz w:val="20"/>
                <w:szCs w:val="20"/>
              </w:rPr>
            </w:pPr>
          </w:p>
          <w:p w14:paraId="7F160C41" w14:textId="6D148B5C" w:rsidR="007E5125" w:rsidRPr="006F133A"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The teacher </w:t>
            </w:r>
            <w:proofErr w:type="gramStart"/>
            <w:r w:rsidRPr="006F133A">
              <w:rPr>
                <w:rFonts w:asciiTheme="minorHAnsi" w:hAnsiTheme="minorHAnsi" w:cstheme="minorHAnsi"/>
                <w:sz w:val="20"/>
                <w:szCs w:val="20"/>
              </w:rPr>
              <w:t>is able to</w:t>
            </w:r>
            <w:proofErr w:type="gramEnd"/>
            <w:r w:rsidRPr="006F133A">
              <w:rPr>
                <w:rFonts w:asciiTheme="minorHAnsi" w:hAnsiTheme="minorHAnsi" w:cstheme="minorHAnsi"/>
                <w:sz w:val="20"/>
                <w:szCs w:val="20"/>
              </w:rPr>
              <w:t xml:space="preserve"> influence the </w:t>
            </w:r>
            <w:r w:rsidRPr="006F133A">
              <w:rPr>
                <w:rFonts w:asciiTheme="minorHAnsi" w:hAnsiTheme="minorHAnsi" w:cstheme="minorHAnsi"/>
                <w:sz w:val="20"/>
                <w:szCs w:val="20"/>
              </w:rPr>
              <w:lastRenderedPageBreak/>
              <w:t xml:space="preserve">motivation, well-being and </w:t>
            </w:r>
            <w:proofErr w:type="spellStart"/>
            <w:r w:rsidRPr="006F133A">
              <w:rPr>
                <w:rFonts w:asciiTheme="minorHAnsi" w:hAnsiTheme="minorHAnsi" w:cstheme="minorHAnsi"/>
                <w:sz w:val="20"/>
                <w:szCs w:val="20"/>
              </w:rPr>
              <w:t>behaviour</w:t>
            </w:r>
            <w:proofErr w:type="spellEnd"/>
            <w:r w:rsidRPr="006F133A">
              <w:rPr>
                <w:rFonts w:asciiTheme="minorHAnsi" w:hAnsiTheme="minorHAnsi" w:cstheme="minorHAnsi"/>
                <w:sz w:val="20"/>
                <w:szCs w:val="20"/>
              </w:rPr>
              <w:t xml:space="preserve"> of their pupils and can improve all of these by their approach to their teaching</w:t>
            </w:r>
            <w:r w:rsidR="00F016F7">
              <w:rPr>
                <w:rFonts w:asciiTheme="minorHAnsi" w:hAnsiTheme="minorHAnsi" w:cstheme="minorHAnsi"/>
                <w:sz w:val="20"/>
                <w:szCs w:val="20"/>
              </w:rPr>
              <w:t>.</w:t>
            </w:r>
          </w:p>
          <w:p w14:paraId="0BE12030" w14:textId="77777777" w:rsidR="007E5125"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How teachers can be generators of educational knowledge and how action research can be used as a tool to help develop pupil learning. </w:t>
            </w:r>
          </w:p>
          <w:p w14:paraId="712882DF" w14:textId="77777777" w:rsidR="00F016F7" w:rsidRPr="006F133A" w:rsidRDefault="00F016F7" w:rsidP="00F016F7">
            <w:pPr>
              <w:widowControl/>
              <w:pBdr>
                <w:top w:val="nil"/>
                <w:left w:val="nil"/>
                <w:bottom w:val="nil"/>
                <w:right w:val="nil"/>
                <w:between w:val="nil"/>
              </w:pBdr>
              <w:autoSpaceDE/>
              <w:autoSpaceDN/>
              <w:ind w:left="720"/>
              <w:rPr>
                <w:rFonts w:asciiTheme="minorHAnsi" w:hAnsiTheme="minorHAnsi" w:cstheme="minorHAnsi"/>
                <w:sz w:val="20"/>
                <w:szCs w:val="20"/>
              </w:rPr>
            </w:pPr>
          </w:p>
          <w:p w14:paraId="569C8D9B" w14:textId="3A31970E" w:rsidR="007E5125" w:rsidRPr="006F133A"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Reflective practice, supported by feedback from and observation of experienced colleagues, professional debate, and learning from educational research, is also likely to support improvement</w:t>
            </w:r>
            <w:r w:rsidR="00F016F7">
              <w:rPr>
                <w:rFonts w:asciiTheme="minorHAnsi" w:hAnsiTheme="minorHAnsi" w:cstheme="minorHAnsi"/>
                <w:sz w:val="20"/>
                <w:szCs w:val="20"/>
              </w:rPr>
              <w:t>.</w:t>
            </w:r>
          </w:p>
        </w:tc>
        <w:tc>
          <w:tcPr>
            <w:tcW w:w="3096" w:type="dxa"/>
          </w:tcPr>
          <w:p w14:paraId="4EF147AD" w14:textId="5E31D670" w:rsidR="007E5125"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Identify pupils who need new content further broken down and/or who </w:t>
            </w:r>
            <w:r w:rsidRPr="006F133A">
              <w:rPr>
                <w:rFonts w:asciiTheme="minorHAnsi" w:hAnsiTheme="minorHAnsi" w:cstheme="minorHAnsi"/>
                <w:sz w:val="20"/>
                <w:szCs w:val="20"/>
              </w:rPr>
              <w:lastRenderedPageBreak/>
              <w:t>benefit from additional adaptations</w:t>
            </w:r>
            <w:r>
              <w:rPr>
                <w:rFonts w:asciiTheme="minorHAnsi" w:hAnsiTheme="minorHAnsi" w:cstheme="minorHAnsi"/>
                <w:sz w:val="20"/>
                <w:szCs w:val="20"/>
              </w:rPr>
              <w:t>.</w:t>
            </w:r>
          </w:p>
          <w:p w14:paraId="1779126E" w14:textId="77777777" w:rsidR="00F016F7" w:rsidRPr="006F133A" w:rsidRDefault="00F016F7" w:rsidP="00F016F7">
            <w:pPr>
              <w:widowControl/>
              <w:pBdr>
                <w:top w:val="nil"/>
                <w:left w:val="nil"/>
                <w:bottom w:val="nil"/>
                <w:right w:val="nil"/>
                <w:between w:val="nil"/>
              </w:pBdr>
              <w:autoSpaceDE/>
              <w:autoSpaceDN/>
              <w:ind w:left="720"/>
              <w:rPr>
                <w:rFonts w:asciiTheme="minorHAnsi" w:hAnsiTheme="minorHAnsi" w:cstheme="minorHAnsi"/>
                <w:sz w:val="20"/>
                <w:szCs w:val="20"/>
              </w:rPr>
            </w:pPr>
          </w:p>
          <w:p w14:paraId="1957A5EC" w14:textId="77777777" w:rsidR="007E5125" w:rsidRPr="006F133A"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Support pupils with a range of educational needs including how to use guidance in the SEND code of practice.</w:t>
            </w:r>
          </w:p>
          <w:p w14:paraId="5284FBB1" w14:textId="77777777" w:rsidR="007E5125"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Ensure that all pupils </w:t>
            </w:r>
            <w:proofErr w:type="gramStart"/>
            <w:r w:rsidRPr="006F133A">
              <w:rPr>
                <w:rFonts w:asciiTheme="minorHAnsi" w:hAnsiTheme="minorHAnsi" w:cstheme="minorHAnsi"/>
                <w:sz w:val="20"/>
                <w:szCs w:val="20"/>
              </w:rPr>
              <w:t>have the opportunity to</w:t>
            </w:r>
            <w:proofErr w:type="gramEnd"/>
            <w:r w:rsidRPr="006F133A">
              <w:rPr>
                <w:rFonts w:asciiTheme="minorHAnsi" w:hAnsiTheme="minorHAnsi" w:cstheme="minorHAnsi"/>
                <w:sz w:val="20"/>
                <w:szCs w:val="20"/>
              </w:rPr>
              <w:t xml:space="preserve"> meet high expectations, rather than artificially creating distinct tasks for specific classes/pupils. Plan and include questions and tasks to extend and challenge pupils.</w:t>
            </w:r>
          </w:p>
          <w:p w14:paraId="1ADB7277" w14:textId="77777777" w:rsidR="00F016F7" w:rsidRPr="006F133A" w:rsidRDefault="00F016F7" w:rsidP="00F016F7">
            <w:pPr>
              <w:widowControl/>
              <w:pBdr>
                <w:top w:val="nil"/>
                <w:left w:val="nil"/>
                <w:bottom w:val="nil"/>
                <w:right w:val="nil"/>
                <w:between w:val="nil"/>
              </w:pBdr>
              <w:autoSpaceDE/>
              <w:autoSpaceDN/>
              <w:ind w:left="720"/>
              <w:rPr>
                <w:rFonts w:asciiTheme="minorHAnsi" w:hAnsiTheme="minorHAnsi" w:cstheme="minorHAnsi"/>
                <w:sz w:val="20"/>
                <w:szCs w:val="20"/>
              </w:rPr>
            </w:pPr>
          </w:p>
          <w:p w14:paraId="52B88E8A" w14:textId="607C267A" w:rsidR="007E5125"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Explain how to build a pupil’s self-esteem</w:t>
            </w:r>
            <w:r>
              <w:rPr>
                <w:rFonts w:asciiTheme="minorHAnsi" w:hAnsiTheme="minorHAnsi" w:cstheme="minorHAnsi"/>
                <w:sz w:val="20"/>
                <w:szCs w:val="20"/>
              </w:rPr>
              <w:t>.</w:t>
            </w:r>
          </w:p>
          <w:p w14:paraId="288EF144"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HAnsi"/>
                <w:sz w:val="20"/>
                <w:szCs w:val="20"/>
              </w:rPr>
            </w:pPr>
          </w:p>
          <w:p w14:paraId="0D412ACA" w14:textId="77777777" w:rsidR="007E5125"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Demonstrate how to </w:t>
            </w:r>
            <w:proofErr w:type="spellStart"/>
            <w:r w:rsidRPr="006F133A">
              <w:rPr>
                <w:rFonts w:asciiTheme="minorHAnsi" w:hAnsiTheme="minorHAnsi" w:cstheme="minorHAnsi"/>
                <w:sz w:val="20"/>
                <w:szCs w:val="20"/>
              </w:rPr>
              <w:t>organise</w:t>
            </w:r>
            <w:proofErr w:type="spellEnd"/>
            <w:r w:rsidRPr="006F133A">
              <w:rPr>
                <w:rFonts w:asciiTheme="minorHAnsi" w:hAnsiTheme="minorHAnsi" w:cstheme="minorHAnsi"/>
                <w:sz w:val="20"/>
                <w:szCs w:val="20"/>
              </w:rPr>
              <w:t xml:space="preserve"> and manage their time effectively to facilitate work-life balance.</w:t>
            </w:r>
          </w:p>
          <w:p w14:paraId="681589C2"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HAnsi"/>
                <w:sz w:val="20"/>
                <w:szCs w:val="20"/>
              </w:rPr>
            </w:pPr>
          </w:p>
          <w:p w14:paraId="18133504" w14:textId="77777777" w:rsidR="007E5125"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Bidi"/>
                <w:sz w:val="20"/>
                <w:szCs w:val="20"/>
              </w:rPr>
            </w:pPr>
            <w:r w:rsidRPr="5061483F">
              <w:rPr>
                <w:rFonts w:asciiTheme="minorHAnsi" w:hAnsiTheme="minorHAnsi" w:cstheme="minorBidi"/>
                <w:sz w:val="20"/>
                <w:szCs w:val="20"/>
              </w:rPr>
              <w:t>Explain what internal and external support is available to trainee teachers.</w:t>
            </w:r>
          </w:p>
          <w:p w14:paraId="1B4A2630"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Bidi"/>
                <w:sz w:val="20"/>
                <w:szCs w:val="20"/>
              </w:rPr>
            </w:pPr>
          </w:p>
          <w:p w14:paraId="33E5A5AF" w14:textId="77777777" w:rsidR="007E5125"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Explain a range of strategies to support health wellbeing, for example Mindfulness.</w:t>
            </w:r>
          </w:p>
          <w:p w14:paraId="29D5FE14"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HAnsi"/>
                <w:sz w:val="20"/>
                <w:szCs w:val="20"/>
              </w:rPr>
            </w:pPr>
          </w:p>
          <w:p w14:paraId="0796C613" w14:textId="77777777" w:rsidR="007E5125"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Strengthen and extend pedagogical and subject </w:t>
            </w:r>
            <w:r w:rsidRPr="006F133A">
              <w:rPr>
                <w:rFonts w:asciiTheme="minorHAnsi" w:hAnsiTheme="minorHAnsi" w:cstheme="minorHAnsi"/>
                <w:sz w:val="20"/>
                <w:szCs w:val="20"/>
              </w:rPr>
              <w:lastRenderedPageBreak/>
              <w:t xml:space="preserve">knowledge by participating in wider networks and lesson preparation such as </w:t>
            </w:r>
            <w:r w:rsidRPr="00572338">
              <w:rPr>
                <w:rFonts w:asciiTheme="minorHAnsi" w:hAnsiTheme="minorHAnsi" w:cstheme="minorHAnsi"/>
                <w:sz w:val="20"/>
                <w:szCs w:val="20"/>
              </w:rPr>
              <w:t>NCETM.</w:t>
            </w:r>
          </w:p>
          <w:p w14:paraId="0D22911F" w14:textId="77777777" w:rsidR="00F016F7" w:rsidRDefault="00F016F7" w:rsidP="00F016F7">
            <w:pPr>
              <w:pStyle w:val="ListParagraph"/>
              <w:rPr>
                <w:rFonts w:asciiTheme="minorHAnsi" w:hAnsiTheme="minorHAnsi" w:cstheme="minorHAnsi"/>
                <w:sz w:val="20"/>
                <w:szCs w:val="20"/>
              </w:rPr>
            </w:pPr>
          </w:p>
          <w:p w14:paraId="639CB041"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HAnsi"/>
                <w:sz w:val="20"/>
                <w:szCs w:val="20"/>
              </w:rPr>
            </w:pPr>
          </w:p>
          <w:p w14:paraId="269CD215" w14:textId="3E3982D8" w:rsidR="007E5125" w:rsidRPr="006F133A" w:rsidRDefault="007E5125" w:rsidP="009736E0">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Trial and critically evaluate new approaches in their practice with a view to developing practice</w:t>
            </w:r>
            <w:r>
              <w:rPr>
                <w:rFonts w:asciiTheme="minorHAnsi" w:hAnsiTheme="minorHAnsi" w:cstheme="minorHAnsi"/>
                <w:sz w:val="20"/>
                <w:szCs w:val="20"/>
              </w:rPr>
              <w:t>;</w:t>
            </w:r>
            <w:r w:rsidRPr="006F133A">
              <w:rPr>
                <w:rFonts w:asciiTheme="minorHAnsi" w:hAnsiTheme="minorHAnsi" w:cstheme="minorHAnsi"/>
                <w:sz w:val="20"/>
                <w:szCs w:val="20"/>
              </w:rPr>
              <w:t xml:space="preserve"> for example</w:t>
            </w:r>
            <w:r>
              <w:rPr>
                <w:rFonts w:asciiTheme="minorHAnsi" w:hAnsiTheme="minorHAnsi" w:cstheme="minorHAnsi"/>
                <w:sz w:val="20"/>
                <w:szCs w:val="20"/>
              </w:rPr>
              <w:t>, the NCETM Checkpoint resources.</w:t>
            </w:r>
          </w:p>
        </w:tc>
        <w:tc>
          <w:tcPr>
            <w:tcW w:w="3096" w:type="dxa"/>
          </w:tcPr>
          <w:p w14:paraId="78AB9759" w14:textId="57832BBD" w:rsidR="007E5125" w:rsidRPr="006F133A" w:rsidRDefault="007E5125" w:rsidP="009736E0">
            <w:pPr>
              <w:pStyle w:val="ListParagraph"/>
              <w:numPr>
                <w:ilvl w:val="0"/>
                <w:numId w:val="37"/>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 xml:space="preserve">Observing how expert colleagues adapt lessons, whilst maintaining high expectations for all, so </w:t>
            </w:r>
            <w:r w:rsidRPr="006F133A">
              <w:rPr>
                <w:rFonts w:asciiTheme="minorHAnsi" w:hAnsiTheme="minorHAnsi" w:cstheme="minorHAnsi"/>
                <w:sz w:val="20"/>
                <w:szCs w:val="20"/>
              </w:rPr>
              <w:lastRenderedPageBreak/>
              <w:t xml:space="preserve">that all pupils </w:t>
            </w:r>
            <w:proofErr w:type="gramStart"/>
            <w:r w:rsidRPr="006F133A">
              <w:rPr>
                <w:rFonts w:asciiTheme="minorHAnsi" w:hAnsiTheme="minorHAnsi" w:cstheme="minorHAnsi"/>
                <w:sz w:val="20"/>
                <w:szCs w:val="20"/>
              </w:rPr>
              <w:t>have the opportunity to</w:t>
            </w:r>
            <w:proofErr w:type="gramEnd"/>
            <w:r w:rsidRPr="006F133A">
              <w:rPr>
                <w:rFonts w:asciiTheme="minorHAnsi" w:hAnsiTheme="minorHAnsi" w:cstheme="minorHAnsi"/>
                <w:sz w:val="20"/>
                <w:szCs w:val="20"/>
              </w:rPr>
              <w:t xml:space="preserve"> meet expectations and deconstructing this approach</w:t>
            </w:r>
            <w:r>
              <w:rPr>
                <w:rFonts w:asciiTheme="minorHAnsi" w:hAnsiTheme="minorHAnsi" w:cstheme="minorHAnsi"/>
                <w:sz w:val="20"/>
                <w:szCs w:val="20"/>
              </w:rPr>
              <w:t>.</w:t>
            </w:r>
          </w:p>
          <w:p w14:paraId="72D2FB8A" w14:textId="6E3E84CB" w:rsidR="007E5125" w:rsidRPr="006F133A" w:rsidRDefault="007E5125" w:rsidP="009736E0">
            <w:pPr>
              <w:pStyle w:val="ListParagraph"/>
              <w:numPr>
                <w:ilvl w:val="0"/>
                <w:numId w:val="37"/>
              </w:numPr>
              <w:rPr>
                <w:rFonts w:asciiTheme="minorHAnsi" w:hAnsiTheme="minorHAnsi" w:cstheme="minorHAnsi"/>
                <w:sz w:val="20"/>
                <w:szCs w:val="20"/>
              </w:rPr>
            </w:pPr>
            <w:r w:rsidRPr="006F133A">
              <w:rPr>
                <w:rFonts w:asciiTheme="minorHAnsi" w:hAnsiTheme="minorHAnsi" w:cstheme="minorHAnsi"/>
                <w:sz w:val="20"/>
                <w:szCs w:val="20"/>
              </w:rPr>
              <w:t>Joint planning with expert colleagues on how to adapt teaching to meet needs of pupils. Applying high expectations to all groups, and ensuring all pupils have access to a rich curriculum e.g.</w:t>
            </w:r>
            <w:proofErr w:type="gramStart"/>
            <w:r w:rsidR="00F016F7">
              <w:rPr>
                <w:rFonts w:asciiTheme="minorHAnsi" w:hAnsiTheme="minorHAnsi" w:cstheme="minorHAnsi"/>
                <w:sz w:val="20"/>
                <w:szCs w:val="20"/>
              </w:rPr>
              <w:t xml:space="preserve">,  </w:t>
            </w:r>
            <w:r w:rsidRPr="006F133A">
              <w:rPr>
                <w:rFonts w:asciiTheme="minorHAnsi" w:hAnsiTheme="minorHAnsi" w:cstheme="minorHAnsi"/>
                <w:sz w:val="20"/>
                <w:szCs w:val="20"/>
              </w:rPr>
              <w:t>parallel</w:t>
            </w:r>
            <w:proofErr w:type="gramEnd"/>
            <w:r w:rsidRPr="006F133A">
              <w:rPr>
                <w:rFonts w:asciiTheme="minorHAnsi" w:hAnsiTheme="minorHAnsi" w:cstheme="minorHAnsi"/>
                <w:sz w:val="20"/>
                <w:szCs w:val="20"/>
              </w:rPr>
              <w:t xml:space="preserve"> histories or meanwhile elsewhere</w:t>
            </w:r>
            <w:r w:rsidR="00F016F7">
              <w:rPr>
                <w:rFonts w:asciiTheme="minorHAnsi" w:hAnsiTheme="minorHAnsi" w:cstheme="minorHAnsi"/>
                <w:sz w:val="20"/>
                <w:szCs w:val="20"/>
              </w:rPr>
              <w:t>.</w:t>
            </w:r>
          </w:p>
          <w:p w14:paraId="18304A52" w14:textId="15DCED2A" w:rsidR="007E5125" w:rsidRPr="006F133A" w:rsidRDefault="007E5125" w:rsidP="009736E0">
            <w:pPr>
              <w:pStyle w:val="ListParagraph"/>
              <w:numPr>
                <w:ilvl w:val="0"/>
                <w:numId w:val="37"/>
              </w:numPr>
              <w:rPr>
                <w:rFonts w:asciiTheme="minorHAnsi" w:hAnsiTheme="minorHAnsi" w:cstheme="minorHAnsi"/>
                <w:sz w:val="20"/>
                <w:szCs w:val="20"/>
              </w:rPr>
            </w:pPr>
            <w:r w:rsidRPr="006F133A">
              <w:rPr>
                <w:rFonts w:asciiTheme="minorHAnsi" w:hAnsiTheme="minorHAnsi" w:cstheme="minorHAnsi"/>
                <w:sz w:val="20"/>
                <w:szCs w:val="20"/>
              </w:rPr>
              <w:t xml:space="preserve">Discuss and </w:t>
            </w:r>
            <w:proofErr w:type="spellStart"/>
            <w:r w:rsidRPr="006F133A">
              <w:rPr>
                <w:rFonts w:asciiTheme="minorHAnsi" w:hAnsiTheme="minorHAnsi" w:cstheme="minorHAnsi"/>
                <w:sz w:val="20"/>
                <w:szCs w:val="20"/>
              </w:rPr>
              <w:t>analyse</w:t>
            </w:r>
            <w:proofErr w:type="spellEnd"/>
            <w:r w:rsidRPr="006F133A">
              <w:rPr>
                <w:rFonts w:asciiTheme="minorHAnsi" w:hAnsiTheme="minorHAnsi" w:cstheme="minorHAnsi"/>
                <w:sz w:val="20"/>
                <w:szCs w:val="20"/>
              </w:rPr>
              <w:t xml:space="preserve"> with expert colleagues how to make effective use of teaching assistants</w:t>
            </w:r>
            <w:r>
              <w:rPr>
                <w:rFonts w:asciiTheme="minorHAnsi" w:hAnsiTheme="minorHAnsi" w:cstheme="minorHAnsi"/>
                <w:sz w:val="20"/>
                <w:szCs w:val="20"/>
              </w:rPr>
              <w:t>.</w:t>
            </w:r>
          </w:p>
          <w:p w14:paraId="105049EE" w14:textId="6F794D83" w:rsidR="007E5125" w:rsidRPr="006F133A" w:rsidRDefault="007E5125" w:rsidP="009736E0">
            <w:pPr>
              <w:pStyle w:val="ListParagraph"/>
              <w:numPr>
                <w:ilvl w:val="0"/>
                <w:numId w:val="37"/>
              </w:numPr>
              <w:rPr>
                <w:rFonts w:asciiTheme="minorHAnsi" w:hAnsiTheme="minorHAnsi" w:cstheme="minorHAnsi"/>
                <w:sz w:val="20"/>
                <w:szCs w:val="20"/>
              </w:rPr>
            </w:pPr>
            <w:r w:rsidRPr="006F133A">
              <w:rPr>
                <w:rFonts w:asciiTheme="minorHAnsi" w:hAnsiTheme="minorHAnsi" w:cstheme="minorHAnsi"/>
                <w:sz w:val="20"/>
                <w:szCs w:val="20"/>
              </w:rPr>
              <w:t xml:space="preserve">Discussing and </w:t>
            </w:r>
            <w:proofErr w:type="spellStart"/>
            <w:r w:rsidRPr="006F133A">
              <w:rPr>
                <w:rFonts w:asciiTheme="minorHAnsi" w:hAnsiTheme="minorHAnsi" w:cstheme="minorHAnsi"/>
                <w:sz w:val="20"/>
                <w:szCs w:val="20"/>
              </w:rPr>
              <w:t>analysing</w:t>
            </w:r>
            <w:proofErr w:type="spellEnd"/>
            <w:r w:rsidRPr="006F133A">
              <w:rPr>
                <w:rFonts w:asciiTheme="minorHAnsi" w:hAnsiTheme="minorHAnsi" w:cstheme="minorHAnsi"/>
                <w:sz w:val="20"/>
                <w:szCs w:val="20"/>
              </w:rPr>
              <w:t xml:space="preserve"> with expert colleagues how the placement school changes groups regularly, avoiding the perception that groups are fixed</w:t>
            </w:r>
            <w:r w:rsidR="00F016F7">
              <w:rPr>
                <w:rFonts w:asciiTheme="minorHAnsi" w:hAnsiTheme="minorHAnsi" w:cstheme="minorHAnsi"/>
                <w:sz w:val="20"/>
                <w:szCs w:val="20"/>
              </w:rPr>
              <w:t>.</w:t>
            </w:r>
          </w:p>
          <w:p w14:paraId="69344186" w14:textId="5DA6A629" w:rsidR="007E5125" w:rsidRPr="006F133A" w:rsidRDefault="007E5125" w:rsidP="009736E0">
            <w:pPr>
              <w:pStyle w:val="ListParagraph"/>
              <w:numPr>
                <w:ilvl w:val="0"/>
                <w:numId w:val="37"/>
              </w:numPr>
              <w:rPr>
                <w:rFonts w:asciiTheme="minorHAnsi" w:hAnsiTheme="minorHAnsi" w:cstheme="minorHAnsi"/>
                <w:sz w:val="20"/>
                <w:szCs w:val="20"/>
              </w:rPr>
            </w:pPr>
            <w:r w:rsidRPr="006F133A">
              <w:rPr>
                <w:rFonts w:asciiTheme="minorHAnsi" w:hAnsiTheme="minorHAnsi" w:cstheme="minorHAnsi"/>
                <w:sz w:val="20"/>
                <w:szCs w:val="20"/>
              </w:rPr>
              <w:t xml:space="preserve">Discussing and </w:t>
            </w:r>
            <w:proofErr w:type="spellStart"/>
            <w:r w:rsidRPr="006F133A">
              <w:rPr>
                <w:rFonts w:asciiTheme="minorHAnsi" w:hAnsiTheme="minorHAnsi" w:cstheme="minorHAnsi"/>
                <w:sz w:val="20"/>
                <w:szCs w:val="20"/>
              </w:rPr>
              <w:t>analysing</w:t>
            </w:r>
            <w:proofErr w:type="spellEnd"/>
            <w:r w:rsidRPr="006F133A">
              <w:rPr>
                <w:rFonts w:asciiTheme="minorHAnsi" w:hAnsiTheme="minorHAnsi" w:cstheme="minorHAnsi"/>
                <w:sz w:val="20"/>
                <w:szCs w:val="20"/>
              </w:rPr>
              <w:t xml:space="preserve"> with expert colleagues on what research informs their practice. Trainees to engage with subject specific research and incorporate this into their planning.</w:t>
            </w:r>
          </w:p>
        </w:tc>
        <w:tc>
          <w:tcPr>
            <w:tcW w:w="4367" w:type="dxa"/>
            <w:gridSpan w:val="2"/>
          </w:tcPr>
          <w:p w14:paraId="14C29FFA"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lastRenderedPageBreak/>
              <w:t>Small group tasks:</w:t>
            </w:r>
          </w:p>
          <w:p w14:paraId="097FFBB0" w14:textId="77777777" w:rsidR="007E5125" w:rsidRDefault="007E5125" w:rsidP="009736E0">
            <w:pPr>
              <w:pStyle w:val="ListParagraph"/>
              <w:widowControl/>
              <w:numPr>
                <w:ilvl w:val="0"/>
                <w:numId w:val="57"/>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Identify a case study of a pupil with a specific educational need, such as dyslexia, ADHD, or autism. In small </w:t>
            </w:r>
            <w:r w:rsidRPr="006F133A">
              <w:rPr>
                <w:rFonts w:asciiTheme="minorHAnsi" w:hAnsiTheme="minorHAnsi" w:cstheme="minorHAnsi"/>
                <w:sz w:val="20"/>
                <w:szCs w:val="20"/>
              </w:rPr>
              <w:lastRenderedPageBreak/>
              <w:t>groups, discuss and share strategies that could be used to support the pupil's learning and development in the classroom. Use the guidance in the SEND code of practice to inform your strategies and ensure they are evidence-based and appropriate for the pupil's needs. Develop a plan for implementing the strategies and share with the larger group for feedback and discussion.</w:t>
            </w:r>
          </w:p>
          <w:p w14:paraId="559D6882" w14:textId="77777777" w:rsidR="00F016F7" w:rsidRPr="006F133A" w:rsidRDefault="00F016F7" w:rsidP="00F016F7">
            <w:pPr>
              <w:pStyle w:val="ListParagraph"/>
              <w:widowControl/>
              <w:autoSpaceDE/>
              <w:autoSpaceDN/>
              <w:spacing w:before="0"/>
              <w:ind w:left="720" w:firstLine="0"/>
              <w:contextualSpacing/>
              <w:rPr>
                <w:rFonts w:asciiTheme="minorHAnsi" w:hAnsiTheme="minorHAnsi" w:cstheme="minorHAnsi"/>
                <w:sz w:val="20"/>
                <w:szCs w:val="20"/>
              </w:rPr>
            </w:pPr>
          </w:p>
          <w:p w14:paraId="06804C66" w14:textId="5594B9F7" w:rsidR="007E5125" w:rsidRPr="006F133A" w:rsidRDefault="007E5125" w:rsidP="009736E0">
            <w:pPr>
              <w:pStyle w:val="ListParagraph"/>
              <w:widowControl/>
              <w:numPr>
                <w:ilvl w:val="0"/>
                <w:numId w:val="57"/>
              </w:numP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Select a topic in your subject that is of interest to you but that you feel you have limited knowledge about. In small groups, research and share resources, such as books, articles, or videos, that could help you improve your subject knowledge on the topic. Use a variety of resources and approaches, such as reading, watching videos, or attending webinars or conferences. Reflect on your learning and share your insights with the larger group, discussing how you can apply your new knowledge to your teaching practice.</w:t>
            </w:r>
          </w:p>
          <w:p w14:paraId="6F29D125" w14:textId="27CFA458" w:rsidR="007E5125" w:rsidRPr="006F133A" w:rsidRDefault="007E5125" w:rsidP="007E5125">
            <w:pPr>
              <w:widowControl/>
              <w:autoSpaceDE/>
              <w:autoSpaceDN/>
              <w:contextualSpacing/>
              <w:rPr>
                <w:sz w:val="20"/>
                <w:szCs w:val="20"/>
              </w:rPr>
            </w:pPr>
          </w:p>
          <w:p w14:paraId="477CA56F" w14:textId="436A2333" w:rsidR="007E5125" w:rsidRPr="006F133A" w:rsidRDefault="007E5125" w:rsidP="007E5125">
            <w:pPr>
              <w:widowControl/>
              <w:autoSpaceDE/>
              <w:autoSpaceDN/>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WDS Questions:</w:t>
            </w:r>
          </w:p>
          <w:p w14:paraId="48025E8B" w14:textId="52C81172" w:rsidR="007E5125" w:rsidRDefault="007E5125" w:rsidP="009736E0">
            <w:pPr>
              <w:pStyle w:val="ListParagraph"/>
              <w:widowControl/>
              <w:numPr>
                <w:ilvl w:val="0"/>
                <w:numId w:val="71"/>
              </w:numP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In your small group, what strategies did you discuss and share to support the pupil's learning and development in the classroom?</w:t>
            </w:r>
          </w:p>
          <w:p w14:paraId="4AEA2E68" w14:textId="77777777" w:rsidR="00F016F7" w:rsidRPr="006F133A" w:rsidRDefault="00F016F7" w:rsidP="00F016F7">
            <w:pPr>
              <w:pStyle w:val="ListParagraph"/>
              <w:widowControl/>
              <w:autoSpaceDE/>
              <w:autoSpaceDN/>
              <w:spacing w:before="0"/>
              <w:ind w:left="720" w:firstLine="0"/>
              <w:contextualSpacing/>
              <w:rPr>
                <w:rFonts w:asciiTheme="minorHAnsi" w:eastAsiaTheme="minorEastAsia" w:hAnsiTheme="minorHAnsi" w:cstheme="minorBidi"/>
                <w:sz w:val="20"/>
                <w:szCs w:val="20"/>
              </w:rPr>
            </w:pPr>
          </w:p>
          <w:p w14:paraId="0DE73574" w14:textId="1C55D99F" w:rsidR="007E5125" w:rsidRPr="006F133A" w:rsidRDefault="007E5125" w:rsidP="009736E0">
            <w:pPr>
              <w:pStyle w:val="ListParagraph"/>
              <w:widowControl/>
              <w:numPr>
                <w:ilvl w:val="0"/>
                <w:numId w:val="71"/>
              </w:numP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Discuss how you plan </w:t>
            </w:r>
            <w:proofErr w:type="gramStart"/>
            <w:r w:rsidRPr="26F4825D">
              <w:rPr>
                <w:rFonts w:asciiTheme="minorHAnsi" w:eastAsiaTheme="minorEastAsia" w:hAnsiTheme="minorHAnsi" w:cstheme="minorBidi"/>
                <w:sz w:val="20"/>
                <w:szCs w:val="20"/>
              </w:rPr>
              <w:t>in order to</w:t>
            </w:r>
            <w:proofErr w:type="gramEnd"/>
            <w:r w:rsidRPr="26F4825D">
              <w:rPr>
                <w:rFonts w:asciiTheme="minorHAnsi" w:eastAsiaTheme="minorEastAsia" w:hAnsiTheme="minorHAnsi" w:cstheme="minorBidi"/>
                <w:sz w:val="20"/>
                <w:szCs w:val="20"/>
              </w:rPr>
              <w:t xml:space="preserve"> take into account the pupil's individual needs, the classroom environment, and collaboration with other professionals?</w:t>
            </w:r>
          </w:p>
        </w:tc>
        <w:tc>
          <w:tcPr>
            <w:tcW w:w="682" w:type="dxa"/>
          </w:tcPr>
          <w:p w14:paraId="134B8761" w14:textId="77777777" w:rsidR="007E5125" w:rsidRPr="0004328B" w:rsidRDefault="007E5125" w:rsidP="007E5125">
            <w:pPr>
              <w:rPr>
                <w:sz w:val="20"/>
                <w:szCs w:val="20"/>
              </w:rPr>
            </w:pPr>
            <w:r>
              <w:rPr>
                <w:sz w:val="20"/>
                <w:szCs w:val="20"/>
              </w:rPr>
              <w:lastRenderedPageBreak/>
              <w:t>HE6</w:t>
            </w:r>
          </w:p>
          <w:p w14:paraId="1741D0A0" w14:textId="77777777" w:rsidR="00D95189" w:rsidRDefault="007E5125" w:rsidP="007E5125">
            <w:pPr>
              <w:rPr>
                <w:sz w:val="20"/>
                <w:szCs w:val="20"/>
              </w:rPr>
            </w:pPr>
            <w:r>
              <w:rPr>
                <w:sz w:val="20"/>
                <w:szCs w:val="20"/>
              </w:rPr>
              <w:t xml:space="preserve">CP1 AT1 AT2 </w:t>
            </w:r>
            <w:r>
              <w:rPr>
                <w:sz w:val="20"/>
                <w:szCs w:val="20"/>
              </w:rPr>
              <w:lastRenderedPageBreak/>
              <w:t xml:space="preserve">AT3 AT4 </w:t>
            </w:r>
          </w:p>
          <w:p w14:paraId="278F4F62" w14:textId="77777777" w:rsidR="00D95189" w:rsidRDefault="00D95189" w:rsidP="007E5125">
            <w:pPr>
              <w:rPr>
                <w:sz w:val="20"/>
                <w:szCs w:val="20"/>
              </w:rPr>
            </w:pPr>
            <w:r>
              <w:rPr>
                <w:sz w:val="20"/>
                <w:szCs w:val="20"/>
              </w:rPr>
              <w:t>AT5</w:t>
            </w:r>
          </w:p>
          <w:p w14:paraId="79FA648D" w14:textId="402D5E81" w:rsidR="007E5125" w:rsidRPr="0004328B" w:rsidRDefault="007E5125" w:rsidP="007E5125">
            <w:pPr>
              <w:rPr>
                <w:sz w:val="20"/>
                <w:szCs w:val="20"/>
              </w:rPr>
            </w:pPr>
            <w:r>
              <w:rPr>
                <w:sz w:val="20"/>
                <w:szCs w:val="20"/>
              </w:rPr>
              <w:t>AT7 A1 A3 A4 A6 PB1 PB2 PB3 PB4 PB6 PB7</w:t>
            </w:r>
          </w:p>
        </w:tc>
        <w:tc>
          <w:tcPr>
            <w:tcW w:w="1206" w:type="dxa"/>
          </w:tcPr>
          <w:p w14:paraId="15F06505" w14:textId="77777777" w:rsidR="007E5125" w:rsidRPr="0004328B" w:rsidRDefault="007E5125" w:rsidP="007E5125">
            <w:pPr>
              <w:rPr>
                <w:sz w:val="20"/>
                <w:szCs w:val="20"/>
              </w:rPr>
            </w:pPr>
            <w:r>
              <w:rPr>
                <w:sz w:val="20"/>
                <w:szCs w:val="20"/>
              </w:rPr>
              <w:lastRenderedPageBreak/>
              <w:t>WDS</w:t>
            </w:r>
          </w:p>
        </w:tc>
      </w:tr>
      <w:tr w:rsidR="007E5125" w:rsidRPr="0004328B" w14:paraId="396AC9F4" w14:textId="77777777" w:rsidTr="5061483F">
        <w:trPr>
          <w:trHeight w:val="386"/>
        </w:trPr>
        <w:tc>
          <w:tcPr>
            <w:tcW w:w="1646" w:type="dxa"/>
            <w:shd w:val="clear" w:color="auto" w:fill="FDE9D9" w:themeFill="accent6" w:themeFillTint="33"/>
          </w:tcPr>
          <w:p w14:paraId="7D68A266" w14:textId="77777777" w:rsidR="007E5125" w:rsidRPr="006F133A" w:rsidRDefault="007E5125" w:rsidP="007E5125">
            <w:pPr>
              <w:rPr>
                <w:rFonts w:asciiTheme="minorHAnsi" w:hAnsiTheme="minorHAnsi" w:cstheme="minorHAnsi"/>
                <w:sz w:val="20"/>
                <w:szCs w:val="20"/>
              </w:rPr>
            </w:pPr>
          </w:p>
        </w:tc>
        <w:tc>
          <w:tcPr>
            <w:tcW w:w="15364" w:type="dxa"/>
            <w:gridSpan w:val="7"/>
            <w:shd w:val="clear" w:color="auto" w:fill="FDE9D9" w:themeFill="accent6" w:themeFillTint="33"/>
          </w:tcPr>
          <w:p w14:paraId="6D820FE3" w14:textId="2C14AF4E" w:rsidR="007E5125" w:rsidRDefault="007E5125" w:rsidP="007E5125">
            <w:pPr>
              <w:rPr>
                <w:rFonts w:asciiTheme="minorHAnsi" w:hAnsiTheme="minorHAnsi" w:cstheme="minorBidi"/>
                <w:sz w:val="20"/>
                <w:szCs w:val="20"/>
                <w:lang w:val="en-GB"/>
              </w:rPr>
            </w:pPr>
            <w:r>
              <w:rPr>
                <w:rFonts w:asciiTheme="minorHAnsi" w:hAnsiTheme="minorHAnsi" w:cstheme="minorBidi"/>
                <w:sz w:val="20"/>
                <w:szCs w:val="20"/>
                <w:lang w:val="en-GB"/>
              </w:rPr>
              <w:t xml:space="preserve">Michaelides, M (2019). The Relationship of Motivation with Achievement in Mathematics. </w:t>
            </w:r>
            <w:hyperlink r:id="rId37" w:history="1">
              <w:r w:rsidRPr="00A82714">
                <w:rPr>
                  <w:rStyle w:val="Hyperlink"/>
                  <w:rFonts w:asciiTheme="minorHAnsi" w:hAnsiTheme="minorHAnsi" w:cstheme="minorBidi"/>
                  <w:sz w:val="20"/>
                  <w:szCs w:val="20"/>
                  <w:lang w:val="en-GB"/>
                </w:rPr>
                <w:t>https://link.springer.com/chapter/10.1007/978-3-030-26183-2_2</w:t>
              </w:r>
            </w:hyperlink>
          </w:p>
          <w:p w14:paraId="49D88BE5" w14:textId="77777777" w:rsidR="007E5125" w:rsidRDefault="007E5125" w:rsidP="007E5125">
            <w:pPr>
              <w:rPr>
                <w:rFonts w:asciiTheme="minorHAnsi" w:hAnsiTheme="minorHAnsi" w:cstheme="minorBidi"/>
                <w:sz w:val="20"/>
                <w:szCs w:val="20"/>
                <w:lang w:val="en-GB"/>
              </w:rPr>
            </w:pPr>
          </w:p>
          <w:p w14:paraId="6D20B159" w14:textId="104889BB" w:rsidR="007E5125" w:rsidRPr="0083444F" w:rsidRDefault="007E5125" w:rsidP="007E5125">
            <w:pPr>
              <w:rPr>
                <w:rFonts w:asciiTheme="minorHAnsi" w:hAnsiTheme="minorHAnsi" w:cstheme="minorBidi"/>
                <w:sz w:val="20"/>
                <w:szCs w:val="20"/>
                <w:lang w:val="en-GB"/>
              </w:rPr>
            </w:pPr>
            <w:r w:rsidRPr="0083444F">
              <w:rPr>
                <w:rFonts w:asciiTheme="minorHAnsi" w:hAnsiTheme="minorHAnsi" w:cstheme="minorBidi"/>
                <w:sz w:val="20"/>
                <w:szCs w:val="20"/>
                <w:lang w:val="en-GB"/>
              </w:rPr>
              <w:t>CCF Reading:</w:t>
            </w:r>
          </w:p>
          <w:p w14:paraId="41C62FC2" w14:textId="35B47715" w:rsidR="007E5125" w:rsidRPr="0083444F" w:rsidRDefault="007E5125" w:rsidP="007E5125">
            <w:pPr>
              <w:rPr>
                <w:rFonts w:asciiTheme="minorHAnsi" w:hAnsiTheme="minorHAnsi" w:cstheme="minorBidi"/>
                <w:sz w:val="20"/>
                <w:szCs w:val="20"/>
                <w:lang w:val="en-GB"/>
              </w:rPr>
            </w:pPr>
            <w:r w:rsidRPr="0083444F">
              <w:rPr>
                <w:color w:val="000000" w:themeColor="text1"/>
                <w:sz w:val="20"/>
                <w:szCs w:val="20"/>
                <w:lang w:val="en-GB"/>
              </w:rPr>
              <w:t xml:space="preserve">Education Endowment Foundation (2018) Sutton Trust-Education Endowment Foundation Teaching and Learning Toolkit: </w:t>
            </w:r>
          </w:p>
          <w:p w14:paraId="322B1253" w14:textId="018F8628" w:rsidR="007E5125" w:rsidRPr="0083444F" w:rsidRDefault="007E5125" w:rsidP="007E5125">
            <w:pPr>
              <w:rPr>
                <w:sz w:val="20"/>
                <w:szCs w:val="20"/>
                <w:lang w:val="en-GB"/>
              </w:rPr>
            </w:pPr>
            <w:r w:rsidRPr="0083444F">
              <w:rPr>
                <w:color w:val="000000" w:themeColor="text1"/>
                <w:sz w:val="20"/>
                <w:szCs w:val="20"/>
                <w:lang w:val="en-GB"/>
              </w:rPr>
              <w:t xml:space="preserve">Special Educational Needs in Mainstream Schools Accessible from </w:t>
            </w:r>
            <w:hyperlink r:id="rId38">
              <w:r w:rsidRPr="0083444F">
                <w:rPr>
                  <w:rStyle w:val="Hyperlink"/>
                  <w:sz w:val="20"/>
                  <w:szCs w:val="20"/>
                  <w:lang w:val="en-GB"/>
                </w:rPr>
                <w:t>https://educationendowmentfoundation.org.uk/education-evidence/guidance-reports/send</w:t>
              </w:r>
            </w:hyperlink>
          </w:p>
        </w:tc>
      </w:tr>
      <w:tr w:rsidR="007E5125" w:rsidRPr="0004328B" w14:paraId="5883708B" w14:textId="77777777" w:rsidTr="5061483F">
        <w:trPr>
          <w:trHeight w:val="386"/>
        </w:trPr>
        <w:tc>
          <w:tcPr>
            <w:tcW w:w="1646" w:type="dxa"/>
          </w:tcPr>
          <w:p w14:paraId="50D25A46"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20</w:t>
            </w:r>
          </w:p>
          <w:p w14:paraId="30DE17F5" w14:textId="77777777" w:rsidR="007E5125" w:rsidRPr="006F133A" w:rsidRDefault="007E5125" w:rsidP="007E5125">
            <w:pPr>
              <w:rPr>
                <w:rFonts w:asciiTheme="minorHAnsi" w:hAnsiTheme="minorHAnsi" w:cstheme="minorHAnsi"/>
                <w:sz w:val="20"/>
                <w:szCs w:val="20"/>
              </w:rPr>
            </w:pPr>
          </w:p>
          <w:p w14:paraId="5349D464" w14:textId="77777777" w:rsidR="007E5125" w:rsidRPr="006F133A" w:rsidRDefault="007E5125" w:rsidP="007E5125">
            <w:pPr>
              <w:rPr>
                <w:rFonts w:asciiTheme="minorHAnsi" w:hAnsiTheme="minorHAnsi" w:cstheme="minorHAnsi"/>
                <w:sz w:val="20"/>
                <w:szCs w:val="20"/>
              </w:rPr>
            </w:pPr>
          </w:p>
        </w:tc>
        <w:tc>
          <w:tcPr>
            <w:tcW w:w="2917" w:type="dxa"/>
          </w:tcPr>
          <w:p w14:paraId="5265D79E" w14:textId="77777777" w:rsidR="007E5125" w:rsidRDefault="007E5125" w:rsidP="009736E0">
            <w:pPr>
              <w:widowControl/>
              <w:numPr>
                <w:ilvl w:val="0"/>
                <w:numId w:val="2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Every teacher has a responsibility to develop pupils’ literacy through the promotion of systematic synthetic phonics, particularly if teaching early reading and spelling.</w:t>
            </w:r>
          </w:p>
          <w:p w14:paraId="32F84B42" w14:textId="77777777" w:rsidR="00F016F7" w:rsidRPr="006F133A" w:rsidRDefault="00F016F7" w:rsidP="00F016F7">
            <w:pPr>
              <w:widowControl/>
              <w:pBdr>
                <w:top w:val="nil"/>
                <w:left w:val="nil"/>
                <w:bottom w:val="nil"/>
                <w:right w:val="nil"/>
                <w:between w:val="nil"/>
              </w:pBdr>
              <w:autoSpaceDE/>
              <w:autoSpaceDN/>
              <w:ind w:left="720"/>
              <w:rPr>
                <w:rFonts w:asciiTheme="minorHAnsi" w:hAnsiTheme="minorHAnsi" w:cstheme="minorHAnsi"/>
                <w:sz w:val="20"/>
                <w:szCs w:val="20"/>
              </w:rPr>
            </w:pPr>
          </w:p>
          <w:p w14:paraId="280DB9B1" w14:textId="7A6BE150" w:rsidR="007E5125" w:rsidRDefault="007E5125" w:rsidP="009736E0">
            <w:pPr>
              <w:widowControl/>
              <w:numPr>
                <w:ilvl w:val="0"/>
                <w:numId w:val="2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To access the curriculum, early </w:t>
            </w:r>
            <w:r w:rsidRPr="006F133A">
              <w:rPr>
                <w:rFonts w:asciiTheme="minorHAnsi" w:hAnsiTheme="minorHAnsi" w:cstheme="minorHAnsi"/>
                <w:sz w:val="20"/>
                <w:szCs w:val="20"/>
              </w:rPr>
              <w:lastRenderedPageBreak/>
              <w:t>literacy provides fundamental knowledge; reading comprises two elements: word reading and language comprehension; systematic synthetic phonics is the most effective approach for teaching pupils to decode</w:t>
            </w:r>
            <w:r w:rsidR="00F016F7">
              <w:rPr>
                <w:rFonts w:asciiTheme="minorHAnsi" w:hAnsiTheme="minorHAnsi" w:cstheme="minorHAnsi"/>
                <w:sz w:val="20"/>
                <w:szCs w:val="20"/>
              </w:rPr>
              <w:t>.</w:t>
            </w:r>
          </w:p>
          <w:p w14:paraId="4C418C2C"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HAnsi"/>
                <w:sz w:val="20"/>
                <w:szCs w:val="20"/>
              </w:rPr>
            </w:pPr>
          </w:p>
          <w:p w14:paraId="3199875B" w14:textId="0D8775CD" w:rsidR="007E5125" w:rsidRDefault="007E5125" w:rsidP="009736E0">
            <w:pPr>
              <w:widowControl/>
              <w:numPr>
                <w:ilvl w:val="0"/>
                <w:numId w:val="2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High-quality classroom talk can support pupils to articulate key ideas, consolidate understanding and extend their vocabulary</w:t>
            </w:r>
            <w:r w:rsidR="00F016F7">
              <w:rPr>
                <w:rFonts w:asciiTheme="minorHAnsi" w:hAnsiTheme="minorHAnsi" w:cstheme="minorHAnsi"/>
                <w:sz w:val="20"/>
                <w:szCs w:val="20"/>
              </w:rPr>
              <w:t>.</w:t>
            </w:r>
          </w:p>
          <w:p w14:paraId="563EE757"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HAnsi"/>
                <w:sz w:val="20"/>
                <w:szCs w:val="20"/>
              </w:rPr>
            </w:pPr>
          </w:p>
          <w:p w14:paraId="69EA6F8B" w14:textId="4AD56C37" w:rsidR="007E5125" w:rsidRDefault="007E5125" w:rsidP="009736E0">
            <w:pPr>
              <w:widowControl/>
              <w:numPr>
                <w:ilvl w:val="0"/>
                <w:numId w:val="2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Effective RSE supports people throughout life to develop safe, fulfilling and healthy sexual relationships, at the appropriate life stage</w:t>
            </w:r>
            <w:r w:rsidR="00F016F7">
              <w:rPr>
                <w:rFonts w:asciiTheme="minorHAnsi" w:hAnsiTheme="minorHAnsi" w:cstheme="minorHAnsi"/>
                <w:sz w:val="20"/>
                <w:szCs w:val="20"/>
              </w:rPr>
              <w:t>.</w:t>
            </w:r>
          </w:p>
          <w:p w14:paraId="7CC0AC1A"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HAnsi"/>
                <w:sz w:val="20"/>
                <w:szCs w:val="20"/>
              </w:rPr>
            </w:pPr>
          </w:p>
          <w:p w14:paraId="61C61E41" w14:textId="3AE54927" w:rsidR="007E5125" w:rsidRPr="006F133A" w:rsidRDefault="007E5125" w:rsidP="009736E0">
            <w:pPr>
              <w:widowControl/>
              <w:numPr>
                <w:ilvl w:val="0"/>
                <w:numId w:val="2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Every teacher has a responsibility in developing numeracy in the classroom</w:t>
            </w:r>
            <w:r>
              <w:rPr>
                <w:rFonts w:asciiTheme="minorHAnsi" w:hAnsiTheme="minorHAnsi" w:cstheme="minorHAnsi"/>
                <w:sz w:val="20"/>
                <w:szCs w:val="20"/>
              </w:rPr>
              <w:t xml:space="preserve"> and mathematics teaching can support this through an awareness of how their subject can support capability in mathematics across the curriculum.</w:t>
            </w:r>
          </w:p>
        </w:tc>
        <w:tc>
          <w:tcPr>
            <w:tcW w:w="3096" w:type="dxa"/>
          </w:tcPr>
          <w:p w14:paraId="08839FFF" w14:textId="4F727F14" w:rsidR="007E5125" w:rsidRDefault="007E5125" w:rsidP="009736E0">
            <w:pPr>
              <w:widowControl/>
              <w:numPr>
                <w:ilvl w:val="0"/>
                <w:numId w:val="2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Evaluate a range of strategies to teach unfamiliar vocabulary explicitly and plan for pupils to be repeatedly exposed to high-utility and high-frequency vocabulary in what is taught</w:t>
            </w:r>
            <w:r>
              <w:rPr>
                <w:rFonts w:asciiTheme="minorHAnsi" w:hAnsiTheme="minorHAnsi" w:cstheme="minorHAnsi"/>
                <w:sz w:val="20"/>
                <w:szCs w:val="20"/>
              </w:rPr>
              <w:t xml:space="preserve">. </w:t>
            </w:r>
          </w:p>
          <w:p w14:paraId="06A04912" w14:textId="77777777" w:rsidR="00F016F7" w:rsidRPr="006F133A" w:rsidRDefault="00F016F7" w:rsidP="00F016F7">
            <w:pPr>
              <w:widowControl/>
              <w:pBdr>
                <w:top w:val="nil"/>
                <w:left w:val="nil"/>
                <w:bottom w:val="nil"/>
                <w:right w:val="nil"/>
                <w:between w:val="nil"/>
              </w:pBdr>
              <w:autoSpaceDE/>
              <w:autoSpaceDN/>
              <w:ind w:left="720"/>
              <w:rPr>
                <w:rFonts w:asciiTheme="minorHAnsi" w:hAnsiTheme="minorHAnsi" w:cstheme="minorHAnsi"/>
                <w:sz w:val="20"/>
                <w:szCs w:val="20"/>
              </w:rPr>
            </w:pPr>
          </w:p>
          <w:p w14:paraId="3C9DC132" w14:textId="0B654CC7" w:rsidR="007E5125" w:rsidRDefault="007E5125" w:rsidP="009736E0">
            <w:pPr>
              <w:widowControl/>
              <w:numPr>
                <w:ilvl w:val="0"/>
                <w:numId w:val="2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Demonstrate how to model high-quality oral language, </w:t>
            </w:r>
            <w:proofErr w:type="spellStart"/>
            <w:r w:rsidRPr="006F133A">
              <w:rPr>
                <w:rFonts w:asciiTheme="minorHAnsi" w:hAnsiTheme="minorHAnsi" w:cstheme="minorHAnsi"/>
                <w:sz w:val="20"/>
                <w:szCs w:val="20"/>
              </w:rPr>
              <w:t>recognising</w:t>
            </w:r>
            <w:proofErr w:type="spellEnd"/>
            <w:r w:rsidRPr="006F133A">
              <w:rPr>
                <w:rFonts w:asciiTheme="minorHAnsi" w:hAnsiTheme="minorHAnsi" w:cstheme="minorHAnsi"/>
                <w:sz w:val="20"/>
                <w:szCs w:val="20"/>
              </w:rPr>
              <w:t xml:space="preserve"> that spoken language underpins the development of reading and writing (e.g.</w:t>
            </w:r>
            <w:r w:rsidR="00F016F7">
              <w:rPr>
                <w:rFonts w:asciiTheme="minorHAnsi" w:hAnsiTheme="minorHAnsi" w:cstheme="minorHAnsi"/>
                <w:sz w:val="20"/>
                <w:szCs w:val="20"/>
              </w:rPr>
              <w:t xml:space="preserve">, </w:t>
            </w:r>
            <w:r w:rsidRPr="006F133A">
              <w:rPr>
                <w:rFonts w:asciiTheme="minorHAnsi" w:hAnsiTheme="minorHAnsi" w:cstheme="minorHAnsi"/>
                <w:sz w:val="20"/>
                <w:szCs w:val="20"/>
              </w:rPr>
              <w:t>requiring pupils to respond to questions in full sentences, making use of relevant technical vocabulary).</w:t>
            </w:r>
          </w:p>
          <w:p w14:paraId="393BB186"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HAnsi"/>
                <w:sz w:val="20"/>
                <w:szCs w:val="20"/>
              </w:rPr>
            </w:pPr>
          </w:p>
          <w:p w14:paraId="0B09608D" w14:textId="3A591313" w:rsidR="007E5125" w:rsidRDefault="007E5125" w:rsidP="009736E0">
            <w:pPr>
              <w:widowControl/>
              <w:numPr>
                <w:ilvl w:val="0"/>
                <w:numId w:val="23"/>
              </w:numPr>
              <w:pBdr>
                <w:top w:val="nil"/>
                <w:left w:val="nil"/>
                <w:bottom w:val="nil"/>
                <w:right w:val="nil"/>
                <w:between w:val="nil"/>
              </w:pBdr>
              <w:autoSpaceDE/>
              <w:autoSpaceDN/>
              <w:rPr>
                <w:rFonts w:asciiTheme="minorHAnsi" w:hAnsiTheme="minorHAnsi" w:cstheme="minorHAnsi"/>
                <w:sz w:val="20"/>
                <w:szCs w:val="20"/>
              </w:rPr>
            </w:pPr>
            <w:proofErr w:type="spellStart"/>
            <w:r w:rsidRPr="006F133A">
              <w:rPr>
                <w:rFonts w:asciiTheme="minorHAnsi" w:hAnsiTheme="minorHAnsi" w:cstheme="minorHAnsi"/>
                <w:sz w:val="20"/>
                <w:szCs w:val="20"/>
              </w:rPr>
              <w:t>Analyse</w:t>
            </w:r>
            <w:proofErr w:type="spellEnd"/>
            <w:r w:rsidRPr="006F133A">
              <w:rPr>
                <w:rFonts w:asciiTheme="minorHAnsi" w:hAnsiTheme="minorHAnsi" w:cstheme="minorHAnsi"/>
                <w:sz w:val="20"/>
                <w:szCs w:val="20"/>
              </w:rPr>
              <w:t xml:space="preserve"> a range of strategies to promote reading for pleasure (e.g.</w:t>
            </w:r>
            <w:r w:rsidR="00F016F7">
              <w:rPr>
                <w:rFonts w:asciiTheme="minorHAnsi" w:hAnsiTheme="minorHAnsi" w:cstheme="minorHAnsi"/>
                <w:sz w:val="20"/>
                <w:szCs w:val="20"/>
              </w:rPr>
              <w:t xml:space="preserve">, </w:t>
            </w:r>
            <w:r w:rsidRPr="006F133A">
              <w:rPr>
                <w:rFonts w:asciiTheme="minorHAnsi" w:hAnsiTheme="minorHAnsi" w:cstheme="minorHAnsi"/>
                <w:sz w:val="20"/>
                <w:szCs w:val="20"/>
              </w:rPr>
              <w:t>by using a range of whole class reading approaches and regularly reading high-quality texts to children</w:t>
            </w:r>
            <w:r w:rsidR="00F016F7">
              <w:rPr>
                <w:rFonts w:asciiTheme="minorHAnsi" w:hAnsiTheme="minorHAnsi" w:cstheme="minorHAnsi"/>
                <w:sz w:val="20"/>
                <w:szCs w:val="20"/>
              </w:rPr>
              <w:t>).</w:t>
            </w:r>
          </w:p>
          <w:p w14:paraId="02C470C5"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HAnsi"/>
                <w:sz w:val="20"/>
                <w:szCs w:val="20"/>
              </w:rPr>
            </w:pPr>
          </w:p>
          <w:p w14:paraId="01C9BC58" w14:textId="77777777" w:rsidR="007E5125" w:rsidRDefault="007E5125" w:rsidP="009736E0">
            <w:pPr>
              <w:widowControl/>
              <w:numPr>
                <w:ilvl w:val="0"/>
                <w:numId w:val="2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Explain the RSE (2021) statutory guidance and how it would inform teaching the 4 core areas of the curriculum: Identity, gender and sexuality, Consent and healthy relationships, Anatomy, sexual health and fertility, and RSE in a digital context within a safe space.</w:t>
            </w:r>
          </w:p>
          <w:p w14:paraId="7D4B4F1B"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HAnsi"/>
                <w:sz w:val="20"/>
                <w:szCs w:val="20"/>
              </w:rPr>
            </w:pPr>
          </w:p>
          <w:p w14:paraId="334B3B82" w14:textId="1678D501" w:rsidR="007E5125" w:rsidRPr="006F133A" w:rsidRDefault="007E5125" w:rsidP="009736E0">
            <w:pPr>
              <w:widowControl/>
              <w:numPr>
                <w:ilvl w:val="0"/>
                <w:numId w:val="2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Demonstrate how numeracy </w:t>
            </w:r>
            <w:r>
              <w:rPr>
                <w:rFonts w:asciiTheme="minorHAnsi" w:hAnsiTheme="minorHAnsi" w:cstheme="minorHAnsi"/>
                <w:sz w:val="20"/>
                <w:szCs w:val="20"/>
              </w:rPr>
              <w:t xml:space="preserve">in other subjects through the application of </w:t>
            </w:r>
            <w:r>
              <w:rPr>
                <w:rFonts w:asciiTheme="minorHAnsi" w:hAnsiTheme="minorHAnsi" w:cstheme="minorHAnsi"/>
                <w:sz w:val="20"/>
                <w:szCs w:val="20"/>
              </w:rPr>
              <w:lastRenderedPageBreak/>
              <w:t>mathematical problem-solving and reasoning.</w:t>
            </w:r>
          </w:p>
        </w:tc>
        <w:tc>
          <w:tcPr>
            <w:tcW w:w="3096" w:type="dxa"/>
          </w:tcPr>
          <w:p w14:paraId="1230B034" w14:textId="53DC02F2" w:rsidR="007E5125" w:rsidRPr="006F133A" w:rsidRDefault="007E5125" w:rsidP="009736E0">
            <w:pPr>
              <w:pStyle w:val="ListParagraph"/>
              <w:numPr>
                <w:ilvl w:val="0"/>
                <w:numId w:val="23"/>
              </w:numPr>
              <w:rPr>
                <w:rFonts w:asciiTheme="minorHAnsi" w:hAnsiTheme="minorHAnsi" w:cstheme="minorHAnsi"/>
                <w:sz w:val="20"/>
                <w:szCs w:val="20"/>
              </w:rPr>
            </w:pPr>
            <w:r w:rsidRPr="006F133A">
              <w:rPr>
                <w:rFonts w:asciiTheme="minorHAnsi" w:hAnsiTheme="minorHAnsi" w:cstheme="minorHAnsi"/>
                <w:sz w:val="20"/>
                <w:szCs w:val="20"/>
              </w:rPr>
              <w:lastRenderedPageBreak/>
              <w:t xml:space="preserve">Discussing and </w:t>
            </w:r>
            <w:proofErr w:type="spellStart"/>
            <w:r w:rsidRPr="006F133A">
              <w:rPr>
                <w:rFonts w:asciiTheme="minorHAnsi" w:hAnsiTheme="minorHAnsi" w:cstheme="minorHAnsi"/>
                <w:sz w:val="20"/>
                <w:szCs w:val="20"/>
              </w:rPr>
              <w:t>analysing</w:t>
            </w:r>
            <w:proofErr w:type="spellEnd"/>
            <w:r w:rsidRPr="006F133A">
              <w:rPr>
                <w:rFonts w:asciiTheme="minorHAnsi" w:hAnsiTheme="minorHAnsi" w:cstheme="minorHAnsi"/>
                <w:sz w:val="20"/>
                <w:szCs w:val="20"/>
              </w:rPr>
              <w:t xml:space="preserve"> with expert colleagues on how to address literacy issues in the subject</w:t>
            </w:r>
            <w:r>
              <w:rPr>
                <w:rFonts w:asciiTheme="minorHAnsi" w:hAnsiTheme="minorHAnsi" w:cstheme="minorHAnsi"/>
                <w:sz w:val="20"/>
                <w:szCs w:val="20"/>
              </w:rPr>
              <w:t>.</w:t>
            </w:r>
          </w:p>
          <w:p w14:paraId="2332E4B2" w14:textId="7050E8B0" w:rsidR="007E5125" w:rsidRPr="006F133A" w:rsidRDefault="007E5125" w:rsidP="009736E0">
            <w:pPr>
              <w:pStyle w:val="ListParagraph"/>
              <w:numPr>
                <w:ilvl w:val="0"/>
                <w:numId w:val="23"/>
              </w:numPr>
              <w:rPr>
                <w:rFonts w:asciiTheme="minorHAnsi" w:hAnsiTheme="minorHAnsi" w:cstheme="minorHAnsi"/>
                <w:sz w:val="20"/>
                <w:szCs w:val="20"/>
              </w:rPr>
            </w:pPr>
            <w:r w:rsidRPr="006F133A">
              <w:rPr>
                <w:rFonts w:asciiTheme="minorHAnsi" w:hAnsiTheme="minorHAnsi" w:cstheme="minorHAnsi"/>
                <w:sz w:val="20"/>
                <w:szCs w:val="20"/>
              </w:rPr>
              <w:t>Receiving clear, consistent and effective mentoring in how to promote reading for pleasure (e.g.</w:t>
            </w:r>
            <w:r w:rsidR="00F016F7">
              <w:rPr>
                <w:rFonts w:asciiTheme="minorHAnsi" w:hAnsiTheme="minorHAnsi" w:cstheme="minorHAnsi"/>
                <w:sz w:val="20"/>
                <w:szCs w:val="20"/>
              </w:rPr>
              <w:t>,</w:t>
            </w:r>
            <w:r w:rsidRPr="006F133A">
              <w:rPr>
                <w:rFonts w:asciiTheme="minorHAnsi" w:hAnsiTheme="minorHAnsi" w:cstheme="minorHAnsi"/>
                <w:sz w:val="20"/>
                <w:szCs w:val="20"/>
              </w:rPr>
              <w:t xml:space="preserve"> by using a range of whole class reading approaches and </w:t>
            </w:r>
            <w:r w:rsidRPr="006F133A">
              <w:rPr>
                <w:rFonts w:asciiTheme="minorHAnsi" w:hAnsiTheme="minorHAnsi" w:cstheme="minorHAnsi"/>
                <w:sz w:val="20"/>
                <w:szCs w:val="20"/>
              </w:rPr>
              <w:lastRenderedPageBreak/>
              <w:t>regularly reading high-quality texts to children)</w:t>
            </w:r>
            <w:r w:rsidR="00F016F7">
              <w:rPr>
                <w:rFonts w:asciiTheme="minorHAnsi" w:hAnsiTheme="minorHAnsi" w:cstheme="minorHAnsi"/>
                <w:sz w:val="20"/>
                <w:szCs w:val="20"/>
              </w:rPr>
              <w:t>.</w:t>
            </w:r>
          </w:p>
          <w:p w14:paraId="3C315554" w14:textId="77777777" w:rsidR="007E5125" w:rsidRPr="006F133A" w:rsidRDefault="007E5125" w:rsidP="009736E0">
            <w:pPr>
              <w:pStyle w:val="ListParagraph"/>
              <w:numPr>
                <w:ilvl w:val="0"/>
                <w:numId w:val="23"/>
              </w:numPr>
              <w:rPr>
                <w:rFonts w:asciiTheme="minorHAnsi" w:hAnsiTheme="minorHAnsi" w:cstheme="minorHAnsi"/>
                <w:sz w:val="20"/>
                <w:szCs w:val="20"/>
              </w:rPr>
            </w:pPr>
            <w:r w:rsidRPr="006F133A">
              <w:rPr>
                <w:rFonts w:asciiTheme="minorHAnsi" w:hAnsiTheme="minorHAnsi" w:cstheme="minorHAnsi"/>
                <w:sz w:val="20"/>
                <w:szCs w:val="20"/>
              </w:rPr>
              <w:t xml:space="preserve">Discussing and </w:t>
            </w:r>
            <w:proofErr w:type="spellStart"/>
            <w:r w:rsidRPr="006F133A">
              <w:rPr>
                <w:rFonts w:asciiTheme="minorHAnsi" w:hAnsiTheme="minorHAnsi" w:cstheme="minorHAnsi"/>
                <w:sz w:val="20"/>
                <w:szCs w:val="20"/>
              </w:rPr>
              <w:t>analysing</w:t>
            </w:r>
            <w:proofErr w:type="spellEnd"/>
            <w:r w:rsidRPr="006F133A">
              <w:rPr>
                <w:rFonts w:asciiTheme="minorHAnsi" w:hAnsiTheme="minorHAnsi" w:cstheme="minorHAnsi"/>
                <w:sz w:val="20"/>
                <w:szCs w:val="20"/>
              </w:rPr>
              <w:t xml:space="preserve"> with expert colleagues how to teach different forms of writing by modelling planning, drafting and editing.</w:t>
            </w:r>
          </w:p>
          <w:p w14:paraId="00C46E9B" w14:textId="6AFB8A51" w:rsidR="007E5125" w:rsidRPr="006F133A" w:rsidRDefault="007E5125" w:rsidP="009736E0">
            <w:pPr>
              <w:pStyle w:val="ListParagraph"/>
              <w:numPr>
                <w:ilvl w:val="0"/>
                <w:numId w:val="23"/>
              </w:numPr>
              <w:rPr>
                <w:rFonts w:asciiTheme="minorHAnsi" w:hAnsiTheme="minorHAnsi" w:cstheme="minorHAnsi"/>
                <w:sz w:val="20"/>
                <w:szCs w:val="20"/>
              </w:rPr>
            </w:pPr>
            <w:r w:rsidRPr="006F133A">
              <w:rPr>
                <w:rFonts w:asciiTheme="minorHAnsi" w:hAnsiTheme="minorHAnsi" w:cstheme="minorHAnsi"/>
                <w:sz w:val="20"/>
                <w:szCs w:val="20"/>
              </w:rPr>
              <w:t xml:space="preserve">Joint planning on strategies to incorporate numeracy into </w:t>
            </w:r>
            <w:r>
              <w:rPr>
                <w:rFonts w:asciiTheme="minorHAnsi" w:hAnsiTheme="minorHAnsi" w:cstheme="minorHAnsi"/>
                <w:sz w:val="20"/>
                <w:szCs w:val="20"/>
              </w:rPr>
              <w:t>mathematics</w:t>
            </w:r>
            <w:r w:rsidRPr="006F133A">
              <w:rPr>
                <w:rFonts w:asciiTheme="minorHAnsi" w:hAnsiTheme="minorHAnsi" w:cstheme="minorHAnsi"/>
                <w:sz w:val="20"/>
                <w:szCs w:val="20"/>
              </w:rPr>
              <w:t xml:space="preserve"> lessons</w:t>
            </w:r>
            <w:r w:rsidR="00F016F7">
              <w:rPr>
                <w:rFonts w:asciiTheme="minorHAnsi" w:hAnsiTheme="minorHAnsi" w:cstheme="minorHAnsi"/>
                <w:sz w:val="20"/>
                <w:szCs w:val="20"/>
              </w:rPr>
              <w:t>.</w:t>
            </w:r>
          </w:p>
          <w:p w14:paraId="3D800270" w14:textId="455DF3A4" w:rsidR="007E5125" w:rsidRPr="006F133A" w:rsidRDefault="007E5125" w:rsidP="009736E0">
            <w:pPr>
              <w:pStyle w:val="ListParagraph"/>
              <w:numPr>
                <w:ilvl w:val="0"/>
                <w:numId w:val="23"/>
              </w:numPr>
              <w:rPr>
                <w:rFonts w:asciiTheme="minorHAnsi" w:hAnsiTheme="minorHAnsi" w:cstheme="minorHAnsi"/>
                <w:sz w:val="20"/>
                <w:szCs w:val="20"/>
              </w:rPr>
            </w:pPr>
            <w:r w:rsidRPr="006F133A">
              <w:rPr>
                <w:rFonts w:asciiTheme="minorHAnsi" w:hAnsiTheme="minorHAnsi" w:cstheme="minorHAnsi"/>
                <w:sz w:val="20"/>
                <w:szCs w:val="20"/>
              </w:rPr>
              <w:t xml:space="preserve">Seek out </w:t>
            </w:r>
            <w:r w:rsidR="00F016F7">
              <w:rPr>
                <w:rFonts w:asciiTheme="minorHAnsi" w:hAnsiTheme="minorHAnsi" w:cstheme="minorHAnsi"/>
                <w:sz w:val="20"/>
                <w:szCs w:val="20"/>
              </w:rPr>
              <w:t xml:space="preserve">the </w:t>
            </w:r>
            <w:r w:rsidRPr="006F133A">
              <w:rPr>
                <w:rFonts w:asciiTheme="minorHAnsi" w:hAnsiTheme="minorHAnsi" w:cstheme="minorHAnsi"/>
                <w:sz w:val="20"/>
                <w:szCs w:val="20"/>
              </w:rPr>
              <w:t>person who is responsible for teaching RSE and discuss the policy with them</w:t>
            </w:r>
            <w:r w:rsidR="00F016F7">
              <w:rPr>
                <w:rFonts w:asciiTheme="minorHAnsi" w:hAnsiTheme="minorHAnsi" w:cstheme="minorHAnsi"/>
                <w:sz w:val="20"/>
                <w:szCs w:val="20"/>
              </w:rPr>
              <w:t>.</w:t>
            </w:r>
          </w:p>
          <w:p w14:paraId="0305B25C" w14:textId="77777777" w:rsidR="007E5125" w:rsidRPr="006F133A" w:rsidRDefault="007E5125" w:rsidP="009736E0">
            <w:pPr>
              <w:pStyle w:val="ListParagraph"/>
              <w:numPr>
                <w:ilvl w:val="0"/>
                <w:numId w:val="23"/>
              </w:numPr>
              <w:rPr>
                <w:rFonts w:asciiTheme="minorHAnsi" w:hAnsiTheme="minorHAnsi" w:cstheme="minorHAnsi"/>
                <w:sz w:val="20"/>
                <w:szCs w:val="20"/>
              </w:rPr>
            </w:pPr>
            <w:r w:rsidRPr="006F133A">
              <w:rPr>
                <w:rFonts w:asciiTheme="minorHAnsi" w:hAnsiTheme="minorHAnsi" w:cstheme="minorHAnsi"/>
                <w:sz w:val="20"/>
                <w:szCs w:val="20"/>
              </w:rPr>
              <w:t>Observing how expert colleagues demonstrate a clear understanding of systematic synthetic phonics, particularly if teaching early reading and spelling, and deconstructing this approach.</w:t>
            </w:r>
          </w:p>
          <w:p w14:paraId="6836C544" w14:textId="7E72AC52" w:rsidR="007E5125" w:rsidRPr="006F133A" w:rsidRDefault="007E5125" w:rsidP="009736E0">
            <w:pPr>
              <w:pStyle w:val="ListParagraph"/>
              <w:numPr>
                <w:ilvl w:val="0"/>
                <w:numId w:val="23"/>
              </w:numPr>
              <w:rPr>
                <w:rFonts w:asciiTheme="minorHAnsi" w:hAnsiTheme="minorHAnsi" w:cstheme="minorHAnsi"/>
                <w:sz w:val="20"/>
                <w:szCs w:val="20"/>
              </w:rPr>
            </w:pPr>
            <w:r w:rsidRPr="006F133A">
              <w:rPr>
                <w:rFonts w:asciiTheme="minorHAnsi" w:hAnsiTheme="minorHAnsi" w:cstheme="minorHAnsi"/>
                <w:sz w:val="20"/>
                <w:szCs w:val="20"/>
              </w:rPr>
              <w:t xml:space="preserve">Receiving clear, consistent and effective mentoring in how to provide scaffolds for pupil talk to increase the focus and </w:t>
            </w:r>
            <w:proofErr w:type="spellStart"/>
            <w:r w:rsidRPr="006F133A">
              <w:rPr>
                <w:rFonts w:asciiTheme="minorHAnsi" w:hAnsiTheme="minorHAnsi" w:cstheme="minorHAnsi"/>
                <w:sz w:val="20"/>
                <w:szCs w:val="20"/>
              </w:rPr>
              <w:t>rigour</w:t>
            </w:r>
            <w:proofErr w:type="spellEnd"/>
            <w:r w:rsidRPr="006F133A">
              <w:rPr>
                <w:rFonts w:asciiTheme="minorHAnsi" w:hAnsiTheme="minorHAnsi" w:cstheme="minorHAnsi"/>
                <w:sz w:val="20"/>
                <w:szCs w:val="20"/>
              </w:rPr>
              <w:t xml:space="preserve"> of dialogue.</w:t>
            </w:r>
          </w:p>
        </w:tc>
        <w:tc>
          <w:tcPr>
            <w:tcW w:w="4367" w:type="dxa"/>
            <w:gridSpan w:val="2"/>
          </w:tcPr>
          <w:p w14:paraId="183AA6C9" w14:textId="77777777" w:rsidR="007E5125" w:rsidRPr="006F133A" w:rsidRDefault="007E5125" w:rsidP="007E5125">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lastRenderedPageBreak/>
              <w:t xml:space="preserve">Small group task: </w:t>
            </w:r>
          </w:p>
          <w:p w14:paraId="1D1D21C6" w14:textId="77777777" w:rsidR="007E5125" w:rsidRDefault="007E5125" w:rsidP="009736E0">
            <w:pPr>
              <w:pStyle w:val="ListParagraph"/>
              <w:widowControl/>
              <w:numPr>
                <w:ilvl w:val="0"/>
                <w:numId w:val="58"/>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Provide each group with a list of unfamiliar vocabulary words from a specific subject area. Ask each group to evaluate a range of strategies to teach these unfamiliar vocabulary words explicitly, such as using visual aids, contextual clues, and repetition. Encourage the group to discuss and plan how to repeatedly expose pupils to high-utility and high-frequency vocabulary in </w:t>
            </w:r>
            <w:r w:rsidRPr="006F133A">
              <w:rPr>
                <w:rFonts w:asciiTheme="minorHAnsi" w:hAnsiTheme="minorHAnsi" w:cstheme="minorHAnsi"/>
                <w:sz w:val="20"/>
                <w:szCs w:val="20"/>
              </w:rPr>
              <w:lastRenderedPageBreak/>
              <w:t>what is taught, using subject relevant frameworks.</w:t>
            </w:r>
          </w:p>
          <w:p w14:paraId="23341F65" w14:textId="77777777" w:rsidR="00F016F7" w:rsidRPr="006F133A" w:rsidRDefault="00F016F7" w:rsidP="00F016F7">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36E3AA87" w14:textId="5FCD37D2" w:rsidR="007E5125" w:rsidRPr="006F133A" w:rsidRDefault="007E5125" w:rsidP="009736E0">
            <w:pPr>
              <w:pStyle w:val="ListParagraph"/>
              <w:widowControl/>
              <w:numPr>
                <w:ilvl w:val="0"/>
                <w:numId w:val="58"/>
              </w:numPr>
              <w:pBdr>
                <w:top w:val="nil"/>
                <w:left w:val="nil"/>
                <w:bottom w:val="nil"/>
                <w:right w:val="nil"/>
                <w:between w:val="nil"/>
              </w:pBd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Provide each group with a specific subject topic. Ask each group to demonstrate how numeracy can be promoted in </w:t>
            </w:r>
            <w:r>
              <w:rPr>
                <w:rFonts w:asciiTheme="minorHAnsi" w:hAnsiTheme="minorHAnsi" w:cstheme="minorBidi"/>
                <w:sz w:val="20"/>
                <w:szCs w:val="20"/>
              </w:rPr>
              <w:t>mathematics</w:t>
            </w:r>
            <w:r w:rsidRPr="26F4825D">
              <w:rPr>
                <w:rFonts w:asciiTheme="minorHAnsi" w:hAnsiTheme="minorHAnsi" w:cstheme="minorBidi"/>
                <w:sz w:val="20"/>
                <w:szCs w:val="20"/>
              </w:rPr>
              <w:t xml:space="preserve"> by identifying opportunities to incorporate algebra, shape, space and measures, and handling data into their topic. Encourage the group to use a range of strategies. Have each group present their strategies and examples to the rest of the group for feedback and discussion.</w:t>
            </w:r>
          </w:p>
          <w:p w14:paraId="72CD389B" w14:textId="6B9B860F" w:rsidR="007E5125" w:rsidRPr="006F133A" w:rsidRDefault="007E5125" w:rsidP="007E5125">
            <w:pPr>
              <w:widowControl/>
              <w:pBdr>
                <w:top w:val="nil"/>
                <w:left w:val="nil"/>
                <w:bottom w:val="nil"/>
                <w:right w:val="nil"/>
                <w:between w:val="nil"/>
              </w:pBdr>
              <w:autoSpaceDE/>
              <w:autoSpaceDN/>
              <w:contextualSpacing/>
              <w:rPr>
                <w:sz w:val="20"/>
                <w:szCs w:val="20"/>
              </w:rPr>
            </w:pPr>
          </w:p>
          <w:p w14:paraId="619179EF" w14:textId="21255AF1" w:rsidR="007E5125" w:rsidRPr="006F133A" w:rsidRDefault="007E5125" w:rsidP="007E5125">
            <w:pPr>
              <w:widowControl/>
              <w:pBdr>
                <w:top w:val="nil"/>
                <w:left w:val="nil"/>
                <w:bottom w:val="nil"/>
                <w:right w:val="nil"/>
                <w:between w:val="nil"/>
              </w:pBdr>
              <w:autoSpaceDE/>
              <w:autoSpaceDN/>
              <w:contextualSpacing/>
              <w:rPr>
                <w:sz w:val="20"/>
                <w:szCs w:val="20"/>
              </w:rPr>
            </w:pPr>
            <w:r w:rsidRPr="26F4825D">
              <w:rPr>
                <w:rFonts w:asciiTheme="minorHAnsi" w:eastAsia="Tahoma" w:hAnsiTheme="minorHAnsi" w:cstheme="minorBidi"/>
                <w:sz w:val="20"/>
                <w:szCs w:val="20"/>
              </w:rPr>
              <w:t>WDS Questions:</w:t>
            </w:r>
          </w:p>
          <w:p w14:paraId="5BCF8C42" w14:textId="51D3A97E" w:rsidR="007E5125" w:rsidRDefault="007E5125" w:rsidP="009736E0">
            <w:pPr>
              <w:pStyle w:val="ListParagraph"/>
              <w:widowControl/>
              <w:numPr>
                <w:ilvl w:val="0"/>
                <w:numId w:val="70"/>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Explain how relevant frameworks</w:t>
            </w:r>
            <w:r>
              <w:rPr>
                <w:rFonts w:asciiTheme="minorHAnsi" w:eastAsiaTheme="minorEastAsia" w:hAnsiTheme="minorHAnsi" w:cstheme="minorBidi"/>
                <w:sz w:val="20"/>
                <w:szCs w:val="20"/>
              </w:rPr>
              <w:t xml:space="preserve"> in mathematics</w:t>
            </w:r>
            <w:r w:rsidRPr="26F4825D">
              <w:rPr>
                <w:rFonts w:asciiTheme="minorHAnsi" w:eastAsiaTheme="minorEastAsia" w:hAnsiTheme="minorHAnsi" w:cstheme="minorBidi"/>
                <w:sz w:val="20"/>
                <w:szCs w:val="20"/>
              </w:rPr>
              <w:t xml:space="preserve"> are used to guide the selection of vocabulary words and the planning </w:t>
            </w:r>
            <w:r>
              <w:rPr>
                <w:rFonts w:asciiTheme="minorHAnsi" w:eastAsiaTheme="minorEastAsia" w:hAnsiTheme="minorHAnsi" w:cstheme="minorBidi"/>
                <w:sz w:val="20"/>
                <w:szCs w:val="20"/>
              </w:rPr>
              <w:t>process.</w:t>
            </w:r>
          </w:p>
          <w:p w14:paraId="5755C630" w14:textId="77777777" w:rsidR="00F016F7" w:rsidRPr="006F133A" w:rsidRDefault="00F016F7" w:rsidP="00F016F7">
            <w:pPr>
              <w:pStyle w:val="ListParagraph"/>
              <w:widowControl/>
              <w:pBdr>
                <w:top w:val="nil"/>
                <w:left w:val="nil"/>
                <w:bottom w:val="nil"/>
                <w:right w:val="nil"/>
                <w:between w:val="nil"/>
              </w:pBdr>
              <w:autoSpaceDE/>
              <w:autoSpaceDN/>
              <w:spacing w:before="0"/>
              <w:ind w:left="720" w:firstLine="0"/>
              <w:contextualSpacing/>
              <w:rPr>
                <w:rFonts w:asciiTheme="minorHAnsi" w:eastAsiaTheme="minorEastAsia" w:hAnsiTheme="minorHAnsi" w:cstheme="minorBidi"/>
                <w:sz w:val="20"/>
                <w:szCs w:val="20"/>
              </w:rPr>
            </w:pPr>
          </w:p>
          <w:p w14:paraId="01A5579D" w14:textId="18E34C2D" w:rsidR="007E5125" w:rsidRPr="006F133A" w:rsidRDefault="007E5125" w:rsidP="009736E0">
            <w:pPr>
              <w:pStyle w:val="ListParagraph"/>
              <w:widowControl/>
              <w:numPr>
                <w:ilvl w:val="0"/>
                <w:numId w:val="70"/>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Describe the different strategies and approaches discussed to engage students and enhance their numeracy skills?</w:t>
            </w:r>
          </w:p>
        </w:tc>
        <w:tc>
          <w:tcPr>
            <w:tcW w:w="682" w:type="dxa"/>
          </w:tcPr>
          <w:p w14:paraId="0C20DAA6" w14:textId="77777777" w:rsidR="007E5125" w:rsidRDefault="007E5125" w:rsidP="007E5125">
            <w:pPr>
              <w:rPr>
                <w:sz w:val="20"/>
                <w:szCs w:val="20"/>
              </w:rPr>
            </w:pPr>
            <w:r>
              <w:rPr>
                <w:sz w:val="20"/>
                <w:szCs w:val="20"/>
              </w:rPr>
              <w:lastRenderedPageBreak/>
              <w:t>CP1</w:t>
            </w:r>
          </w:p>
          <w:p w14:paraId="6370CE05" w14:textId="77777777" w:rsidR="007E5125" w:rsidRDefault="007E5125" w:rsidP="007E5125">
            <w:pPr>
              <w:rPr>
                <w:sz w:val="20"/>
                <w:szCs w:val="20"/>
              </w:rPr>
            </w:pPr>
            <w:r>
              <w:rPr>
                <w:sz w:val="20"/>
                <w:szCs w:val="20"/>
              </w:rPr>
              <w:t>PB1</w:t>
            </w:r>
          </w:p>
          <w:p w14:paraId="799C8D19" w14:textId="77777777" w:rsidR="007E5125" w:rsidRPr="0004328B" w:rsidRDefault="007E5125" w:rsidP="007E5125">
            <w:pPr>
              <w:rPr>
                <w:sz w:val="20"/>
                <w:szCs w:val="20"/>
              </w:rPr>
            </w:pPr>
            <w:r>
              <w:rPr>
                <w:sz w:val="20"/>
                <w:szCs w:val="20"/>
              </w:rPr>
              <w:t>PB7</w:t>
            </w:r>
          </w:p>
          <w:p w14:paraId="05DDFEE2" w14:textId="77777777" w:rsidR="007E5125" w:rsidRDefault="007E5125" w:rsidP="007E5125">
            <w:pPr>
              <w:rPr>
                <w:sz w:val="20"/>
                <w:szCs w:val="20"/>
              </w:rPr>
            </w:pPr>
            <w:r>
              <w:rPr>
                <w:sz w:val="20"/>
                <w:szCs w:val="20"/>
              </w:rPr>
              <w:t>SC9 SC10</w:t>
            </w:r>
          </w:p>
          <w:p w14:paraId="307CB6C8" w14:textId="77777777" w:rsidR="00D95189" w:rsidRDefault="007E5125" w:rsidP="007E5125">
            <w:pPr>
              <w:rPr>
                <w:sz w:val="20"/>
                <w:szCs w:val="20"/>
              </w:rPr>
            </w:pPr>
            <w:r>
              <w:rPr>
                <w:sz w:val="20"/>
                <w:szCs w:val="20"/>
              </w:rPr>
              <w:t>PB</w:t>
            </w:r>
            <w:r w:rsidR="00D95189">
              <w:rPr>
                <w:sz w:val="20"/>
                <w:szCs w:val="20"/>
              </w:rPr>
              <w:t>6</w:t>
            </w:r>
          </w:p>
          <w:p w14:paraId="453D481E" w14:textId="4C6742DB" w:rsidR="007E5125" w:rsidRPr="0004328B" w:rsidRDefault="00D95189" w:rsidP="007E5125">
            <w:pPr>
              <w:rPr>
                <w:sz w:val="20"/>
                <w:szCs w:val="20"/>
              </w:rPr>
            </w:pPr>
            <w:r>
              <w:rPr>
                <w:sz w:val="20"/>
                <w:szCs w:val="20"/>
              </w:rPr>
              <w:t>PB7</w:t>
            </w:r>
          </w:p>
        </w:tc>
        <w:tc>
          <w:tcPr>
            <w:tcW w:w="1206" w:type="dxa"/>
          </w:tcPr>
          <w:p w14:paraId="5B048C33" w14:textId="77777777" w:rsidR="007E5125" w:rsidRPr="0004328B" w:rsidRDefault="007E5125" w:rsidP="007E5125">
            <w:pPr>
              <w:rPr>
                <w:sz w:val="20"/>
                <w:szCs w:val="20"/>
              </w:rPr>
            </w:pPr>
            <w:r w:rsidRPr="0004328B">
              <w:rPr>
                <w:sz w:val="20"/>
                <w:szCs w:val="20"/>
              </w:rPr>
              <w:t>WDS</w:t>
            </w:r>
          </w:p>
        </w:tc>
      </w:tr>
      <w:tr w:rsidR="007E5125" w:rsidRPr="0004328B" w14:paraId="630E2B74" w14:textId="77777777" w:rsidTr="5061483F">
        <w:trPr>
          <w:trHeight w:val="386"/>
        </w:trPr>
        <w:tc>
          <w:tcPr>
            <w:tcW w:w="1646" w:type="dxa"/>
            <w:shd w:val="clear" w:color="auto" w:fill="FDE9D9" w:themeFill="accent6" w:themeFillTint="33"/>
          </w:tcPr>
          <w:p w14:paraId="4581738A" w14:textId="7EF2AF43"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7344F460" w14:textId="77777777" w:rsidR="007E5125" w:rsidRPr="0083444F" w:rsidRDefault="007E5125" w:rsidP="007E5125">
            <w:pPr>
              <w:rPr>
                <w:rFonts w:asciiTheme="minorHAnsi" w:hAnsiTheme="minorHAnsi" w:cstheme="minorHAnsi"/>
                <w:sz w:val="20"/>
                <w:szCs w:val="20"/>
              </w:rPr>
            </w:pPr>
            <w:r w:rsidRPr="0083444F">
              <w:rPr>
                <w:rFonts w:asciiTheme="minorHAnsi" w:hAnsiTheme="minorHAnsi" w:cstheme="minorHAnsi"/>
                <w:sz w:val="20"/>
                <w:szCs w:val="20"/>
              </w:rPr>
              <w:t xml:space="preserve">Temple, C and Doerr, H. How Do Teachers Develop and Enact a Disciplinary View of Literacy in Mathematics? Journal of Adolescent &amp; Adult Literacy Vol. 61   No. 5   pp. 483–488. </w:t>
            </w:r>
            <w:hyperlink r:id="rId39" w:history="1">
              <w:r w:rsidRPr="0083444F">
                <w:rPr>
                  <w:rStyle w:val="Hyperlink"/>
                  <w:rFonts w:asciiTheme="minorHAnsi" w:hAnsiTheme="minorHAnsi" w:cstheme="minorHAnsi"/>
                  <w:sz w:val="20"/>
                  <w:szCs w:val="20"/>
                </w:rPr>
                <w:t>https://ila.onlinelibrary.wiley.com/doi/epdf/10.1002/jaal.664</w:t>
              </w:r>
            </w:hyperlink>
          </w:p>
          <w:p w14:paraId="3278D13A" w14:textId="77777777" w:rsidR="007E5125" w:rsidRPr="0083444F" w:rsidRDefault="007E5125" w:rsidP="007E5125">
            <w:pPr>
              <w:rPr>
                <w:rFonts w:asciiTheme="minorHAnsi" w:hAnsiTheme="minorHAnsi" w:cstheme="minorBidi"/>
                <w:sz w:val="20"/>
                <w:szCs w:val="20"/>
              </w:rPr>
            </w:pPr>
          </w:p>
          <w:p w14:paraId="25985212" w14:textId="44A2BEA6" w:rsidR="007E5125" w:rsidRPr="0083444F" w:rsidRDefault="007E5125" w:rsidP="007E5125">
            <w:pPr>
              <w:rPr>
                <w:rFonts w:asciiTheme="minorHAnsi" w:hAnsiTheme="minorHAnsi" w:cstheme="minorBidi"/>
                <w:sz w:val="20"/>
                <w:szCs w:val="20"/>
              </w:rPr>
            </w:pPr>
            <w:r w:rsidRPr="0083444F">
              <w:rPr>
                <w:rFonts w:asciiTheme="minorHAnsi" w:hAnsiTheme="minorHAnsi" w:cstheme="minorBidi"/>
                <w:sz w:val="20"/>
                <w:szCs w:val="20"/>
              </w:rPr>
              <w:t>CCF Reading:</w:t>
            </w:r>
          </w:p>
          <w:p w14:paraId="123A5651" w14:textId="685E6278" w:rsidR="007E5125" w:rsidRPr="006F133A" w:rsidRDefault="007E5125" w:rsidP="007E5125">
            <w:pPr>
              <w:rPr>
                <w:rFonts w:asciiTheme="minorHAnsi" w:hAnsiTheme="minorHAnsi" w:cstheme="minorBidi"/>
                <w:sz w:val="20"/>
                <w:szCs w:val="20"/>
              </w:rPr>
            </w:pPr>
            <w:r w:rsidRPr="0083444F">
              <w:rPr>
                <w:sz w:val="20"/>
                <w:szCs w:val="20"/>
              </w:rPr>
              <w:t>Machin, S., McNally, S., &amp; Viarengo, M. (2018) Changing how literacy is taught: Evidence on synthetic phonics. American Economic Journal: Economic Policy, 10(2), 217–241. https://doi.org/10.1257/pol.20160514.</w:t>
            </w:r>
          </w:p>
        </w:tc>
      </w:tr>
      <w:tr w:rsidR="007E5125" w:rsidRPr="0004328B" w14:paraId="34E76925" w14:textId="77777777" w:rsidTr="5061483F">
        <w:trPr>
          <w:trHeight w:val="386"/>
        </w:trPr>
        <w:tc>
          <w:tcPr>
            <w:tcW w:w="1646" w:type="dxa"/>
            <w:shd w:val="clear" w:color="auto" w:fill="F2DBDB" w:themeFill="accent2" w:themeFillTint="33"/>
          </w:tcPr>
          <w:p w14:paraId="31A5ECAA" w14:textId="77777777" w:rsidR="007E5125" w:rsidRPr="006F133A" w:rsidRDefault="007E5125" w:rsidP="007E5125">
            <w:pPr>
              <w:rPr>
                <w:rFonts w:asciiTheme="minorHAnsi" w:hAnsiTheme="minorHAnsi" w:cstheme="minorHAnsi"/>
                <w:sz w:val="20"/>
                <w:szCs w:val="20"/>
              </w:rPr>
            </w:pPr>
          </w:p>
        </w:tc>
        <w:tc>
          <w:tcPr>
            <w:tcW w:w="15364" w:type="dxa"/>
            <w:gridSpan w:val="7"/>
            <w:shd w:val="clear" w:color="auto" w:fill="F2DBDB" w:themeFill="accent2" w:themeFillTint="33"/>
          </w:tcPr>
          <w:p w14:paraId="45750256" w14:textId="6EB17732" w:rsidR="007E5125" w:rsidRPr="006F133A" w:rsidRDefault="007E5125" w:rsidP="007E5125">
            <w:pPr>
              <w:jc w:val="center"/>
              <w:rPr>
                <w:rFonts w:asciiTheme="minorHAnsi" w:hAnsiTheme="minorHAnsi" w:cstheme="minorHAnsi"/>
                <w:sz w:val="20"/>
                <w:szCs w:val="20"/>
              </w:rPr>
            </w:pPr>
            <w:r>
              <w:rPr>
                <w:rFonts w:asciiTheme="minorHAnsi" w:hAnsiTheme="minorHAnsi" w:cstheme="minorHAnsi"/>
                <w:sz w:val="20"/>
                <w:szCs w:val="20"/>
              </w:rPr>
              <w:t xml:space="preserve">Developmental placement </w:t>
            </w:r>
          </w:p>
        </w:tc>
      </w:tr>
      <w:tr w:rsidR="007E5125" w:rsidRPr="0004328B" w14:paraId="4130BA70" w14:textId="77777777" w:rsidTr="5061483F">
        <w:trPr>
          <w:trHeight w:val="386"/>
        </w:trPr>
        <w:tc>
          <w:tcPr>
            <w:tcW w:w="1646" w:type="dxa"/>
            <w:shd w:val="clear" w:color="auto" w:fill="F2DBDB" w:themeFill="accent2" w:themeFillTint="33"/>
          </w:tcPr>
          <w:p w14:paraId="2CB98A5B"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21</w:t>
            </w:r>
          </w:p>
        </w:tc>
        <w:tc>
          <w:tcPr>
            <w:tcW w:w="2917" w:type="dxa"/>
          </w:tcPr>
          <w:p w14:paraId="26F5F987" w14:textId="13BF7C65" w:rsidR="007E5125" w:rsidRDefault="007E5125" w:rsidP="009736E0">
            <w:pPr>
              <w:widowControl/>
              <w:numPr>
                <w:ilvl w:val="0"/>
                <w:numId w:val="13"/>
              </w:numPr>
              <w:autoSpaceDE/>
              <w:autoSpaceDN/>
              <w:rPr>
                <w:sz w:val="20"/>
                <w:szCs w:val="20"/>
              </w:rPr>
            </w:pPr>
            <w:r w:rsidRPr="00BC2C7F">
              <w:rPr>
                <w:sz w:val="20"/>
                <w:szCs w:val="20"/>
              </w:rPr>
              <w:t xml:space="preserve">Identity and </w:t>
            </w:r>
            <w:proofErr w:type="spellStart"/>
            <w:r w:rsidRPr="00BC2C7F">
              <w:rPr>
                <w:sz w:val="20"/>
                <w:szCs w:val="20"/>
              </w:rPr>
              <w:t>familiarise</w:t>
            </w:r>
            <w:proofErr w:type="spellEnd"/>
            <w:r w:rsidRPr="00BC2C7F">
              <w:rPr>
                <w:sz w:val="20"/>
                <w:szCs w:val="20"/>
              </w:rPr>
              <w:t xml:space="preserve"> themselves with placement setting safeguarding procedure, including the name of the Safeguarding Lead. They should know their role and responsibilities in this process to keeping children safe</w:t>
            </w:r>
            <w:r>
              <w:rPr>
                <w:sz w:val="20"/>
                <w:szCs w:val="20"/>
              </w:rPr>
              <w:t>.</w:t>
            </w:r>
          </w:p>
          <w:p w14:paraId="45728A42" w14:textId="77777777" w:rsidR="007E5125" w:rsidRPr="00BC2C7F" w:rsidRDefault="007E5125" w:rsidP="009736E0">
            <w:pPr>
              <w:pStyle w:val="ListParagraph"/>
              <w:widowControl/>
              <w:numPr>
                <w:ilvl w:val="0"/>
                <w:numId w:val="13"/>
              </w:numPr>
              <w:autoSpaceDE/>
              <w:autoSpaceDN/>
              <w:rPr>
                <w:sz w:val="20"/>
                <w:szCs w:val="20"/>
              </w:rPr>
            </w:pPr>
            <w:r w:rsidRPr="00BC2C7F">
              <w:rPr>
                <w:rFonts w:ascii="Calibri" w:eastAsia="Calibri" w:hAnsi="Calibri" w:cs="Calibri"/>
                <w:sz w:val="20"/>
                <w:szCs w:val="20"/>
              </w:rPr>
              <w:t xml:space="preserve">Explain who to contact with any safeguarding concerns and having a clear understanding of what sorts of </w:t>
            </w:r>
            <w:proofErr w:type="spellStart"/>
            <w:r w:rsidRPr="00BC2C7F">
              <w:rPr>
                <w:rFonts w:ascii="Calibri" w:eastAsia="Calibri" w:hAnsi="Calibri" w:cs="Calibri"/>
                <w:sz w:val="20"/>
                <w:szCs w:val="20"/>
              </w:rPr>
              <w:t>behaviour</w:t>
            </w:r>
            <w:proofErr w:type="spellEnd"/>
            <w:r w:rsidRPr="00BC2C7F">
              <w:rPr>
                <w:rFonts w:ascii="Calibri" w:eastAsia="Calibri" w:hAnsi="Calibri" w:cs="Calibri"/>
                <w:sz w:val="20"/>
                <w:szCs w:val="20"/>
              </w:rPr>
              <w:t>, disclosures, and incidents to report.</w:t>
            </w:r>
          </w:p>
          <w:p w14:paraId="562ED420" w14:textId="3413D9C7" w:rsidR="007E5125" w:rsidRPr="000C116D" w:rsidRDefault="007E5125" w:rsidP="009736E0">
            <w:pPr>
              <w:pStyle w:val="ListParagraph"/>
              <w:widowControl/>
              <w:numPr>
                <w:ilvl w:val="0"/>
                <w:numId w:val="13"/>
              </w:numPr>
              <w:autoSpaceDE/>
              <w:autoSpaceDN/>
              <w:rPr>
                <w:sz w:val="20"/>
                <w:szCs w:val="20"/>
              </w:rPr>
            </w:pPr>
            <w:r w:rsidRPr="00BC2C7F">
              <w:rPr>
                <w:rFonts w:ascii="Calibri" w:eastAsia="Calibri" w:hAnsi="Calibri" w:cs="Calibri"/>
                <w:sz w:val="20"/>
                <w:szCs w:val="20"/>
              </w:rPr>
              <w:t>Explain how to access the schools Safeguarding Policy and stress the importance to the trainee being fully aware of the contents</w:t>
            </w:r>
            <w:r>
              <w:rPr>
                <w:rFonts w:ascii="Calibri" w:eastAsia="Calibri" w:hAnsi="Calibri" w:cs="Calibri"/>
                <w:sz w:val="20"/>
                <w:szCs w:val="20"/>
              </w:rPr>
              <w:t>.</w:t>
            </w:r>
          </w:p>
          <w:p w14:paraId="2706A06E" w14:textId="3E7B88AD" w:rsidR="007E5125" w:rsidRDefault="007E5125" w:rsidP="009736E0">
            <w:pPr>
              <w:pStyle w:val="ListParagraph"/>
              <w:numPr>
                <w:ilvl w:val="0"/>
                <w:numId w:val="13"/>
              </w:numPr>
              <w:rPr>
                <w:rFonts w:ascii="Calibri" w:eastAsia="Calibri" w:hAnsi="Calibri" w:cs="Calibri"/>
                <w:sz w:val="20"/>
                <w:szCs w:val="20"/>
              </w:rPr>
            </w:pPr>
            <w:r w:rsidRPr="5061483F">
              <w:rPr>
                <w:rFonts w:ascii="Calibri" w:eastAsia="Calibri" w:hAnsi="Calibri" w:cs="Calibri"/>
                <w:sz w:val="20"/>
                <w:szCs w:val="20"/>
              </w:rPr>
              <w:t>Good teaching and learning benefit all students.</w:t>
            </w:r>
          </w:p>
          <w:p w14:paraId="55AFCDE6" w14:textId="797ED4F7" w:rsidR="007E5125" w:rsidRDefault="007E5125" w:rsidP="009736E0">
            <w:pPr>
              <w:pStyle w:val="ListParagraph"/>
              <w:numPr>
                <w:ilvl w:val="0"/>
                <w:numId w:val="13"/>
              </w:numPr>
              <w:rPr>
                <w:rFonts w:ascii="Calibri" w:eastAsia="Calibri" w:hAnsi="Calibri" w:cs="Calibri"/>
                <w:sz w:val="20"/>
                <w:szCs w:val="20"/>
              </w:rPr>
            </w:pPr>
            <w:r w:rsidRPr="5061483F">
              <w:rPr>
                <w:rFonts w:ascii="Calibri" w:eastAsia="Calibri" w:hAnsi="Calibri" w:cs="Calibri"/>
                <w:sz w:val="20"/>
                <w:szCs w:val="20"/>
              </w:rPr>
              <w:lastRenderedPageBreak/>
              <w:t xml:space="preserve">Identifying and overcoming barriers to learning can be transformational for all learners.  </w:t>
            </w:r>
          </w:p>
          <w:p w14:paraId="1CD4BFD8" w14:textId="6A3F0018" w:rsidR="007E5125" w:rsidRDefault="007E5125" w:rsidP="009736E0">
            <w:pPr>
              <w:pStyle w:val="ListParagraph"/>
              <w:numPr>
                <w:ilvl w:val="0"/>
                <w:numId w:val="13"/>
              </w:numPr>
              <w:rPr>
                <w:rFonts w:ascii="Calibri" w:eastAsia="Calibri" w:hAnsi="Calibri" w:cs="Calibri"/>
                <w:sz w:val="20"/>
                <w:szCs w:val="20"/>
              </w:rPr>
            </w:pPr>
            <w:r w:rsidRPr="5061483F">
              <w:rPr>
                <w:rFonts w:ascii="Calibri" w:eastAsia="Calibri" w:hAnsi="Calibri" w:cs="Calibri"/>
                <w:sz w:val="20"/>
                <w:szCs w:val="20"/>
              </w:rPr>
              <w:t>Developing strategies to support students who are struggling within the classroom is crucial.</w:t>
            </w:r>
          </w:p>
          <w:p w14:paraId="1BBF48F3" w14:textId="4789EF78" w:rsidR="007E5125" w:rsidRPr="006F133A" w:rsidRDefault="007E5125" w:rsidP="009736E0">
            <w:pPr>
              <w:pStyle w:val="ListParagraph"/>
              <w:numPr>
                <w:ilvl w:val="0"/>
                <w:numId w:val="13"/>
              </w:numPr>
              <w:rPr>
                <w:rFonts w:ascii="Calibri" w:eastAsia="Calibri" w:hAnsi="Calibri" w:cs="Calibri"/>
                <w:sz w:val="20"/>
                <w:szCs w:val="20"/>
              </w:rPr>
            </w:pPr>
            <w:r w:rsidRPr="5061483F">
              <w:rPr>
                <w:rFonts w:ascii="Calibri" w:eastAsia="Calibri" w:hAnsi="Calibri" w:cs="Calibri"/>
                <w:sz w:val="20"/>
                <w:szCs w:val="20"/>
              </w:rPr>
              <w:t>Adapting teaching (rather than differentiation) to the needs of students can impact upon outcomes.</w:t>
            </w:r>
          </w:p>
          <w:p w14:paraId="64FD9DB2" w14:textId="7374D82D" w:rsidR="007E5125" w:rsidRPr="006F133A" w:rsidRDefault="007E5125" w:rsidP="007E5125">
            <w:pPr>
              <w:rPr>
                <w:rFonts w:asciiTheme="minorHAnsi" w:hAnsiTheme="minorHAnsi" w:cstheme="minorBidi"/>
                <w:sz w:val="20"/>
                <w:szCs w:val="20"/>
              </w:rPr>
            </w:pPr>
          </w:p>
        </w:tc>
        <w:tc>
          <w:tcPr>
            <w:tcW w:w="3096" w:type="dxa"/>
          </w:tcPr>
          <w:p w14:paraId="4563F7EB" w14:textId="77777777" w:rsidR="007E5125" w:rsidRPr="00F77927" w:rsidRDefault="007E5125" w:rsidP="009736E0">
            <w:pPr>
              <w:pStyle w:val="ListParagraph"/>
              <w:widowControl/>
              <w:numPr>
                <w:ilvl w:val="0"/>
                <w:numId w:val="12"/>
              </w:numPr>
              <w:autoSpaceDE/>
              <w:autoSpaceDN/>
              <w:spacing w:before="0"/>
              <w:rPr>
                <w:rFonts w:ascii="Calibri" w:eastAsia="Calibri" w:hAnsi="Calibri" w:cs="Calibri"/>
                <w:sz w:val="20"/>
                <w:szCs w:val="20"/>
              </w:rPr>
            </w:pPr>
            <w:r w:rsidRPr="00F77927">
              <w:rPr>
                <w:rFonts w:ascii="Calibri" w:eastAsia="Calibri" w:hAnsi="Calibri" w:cs="Calibri"/>
                <w:sz w:val="20"/>
                <w:szCs w:val="20"/>
              </w:rPr>
              <w:lastRenderedPageBreak/>
              <w:t xml:space="preserve">Read the placement school’s Safeguarding policy having a clear understanding of what sorts of </w:t>
            </w:r>
            <w:proofErr w:type="spellStart"/>
            <w:r w:rsidRPr="00F77927">
              <w:rPr>
                <w:rFonts w:ascii="Calibri" w:eastAsia="Calibri" w:hAnsi="Calibri" w:cs="Calibri"/>
                <w:sz w:val="20"/>
                <w:szCs w:val="20"/>
              </w:rPr>
              <w:t>behaviour</w:t>
            </w:r>
            <w:proofErr w:type="spellEnd"/>
            <w:r w:rsidRPr="00F77927">
              <w:rPr>
                <w:rFonts w:ascii="Calibri" w:eastAsia="Calibri" w:hAnsi="Calibri" w:cs="Calibri"/>
                <w:sz w:val="20"/>
                <w:szCs w:val="20"/>
              </w:rPr>
              <w:t>, disclosures, and incidents to report.</w:t>
            </w:r>
          </w:p>
          <w:p w14:paraId="272AC1F2" w14:textId="3A6A4461" w:rsidR="007E5125" w:rsidRPr="00F77927" w:rsidRDefault="007E5125" w:rsidP="009736E0">
            <w:pPr>
              <w:pStyle w:val="ListParagraph"/>
              <w:widowControl/>
              <w:numPr>
                <w:ilvl w:val="0"/>
                <w:numId w:val="12"/>
              </w:numPr>
              <w:autoSpaceDE/>
              <w:autoSpaceDN/>
              <w:rPr>
                <w:rFonts w:ascii="Calibri" w:eastAsia="Calibri" w:hAnsi="Calibri" w:cs="Calibri"/>
                <w:sz w:val="20"/>
                <w:szCs w:val="20"/>
              </w:rPr>
            </w:pPr>
            <w:r w:rsidRPr="00F77927">
              <w:rPr>
                <w:rFonts w:ascii="Calibri" w:eastAsia="Calibri" w:hAnsi="Calibri" w:cs="Calibri"/>
                <w:sz w:val="20"/>
                <w:szCs w:val="20"/>
              </w:rPr>
              <w:t>Undertake settings based safeguarding training (if requested) along with understanding the settings safeguarding policy</w:t>
            </w:r>
            <w:r>
              <w:rPr>
                <w:rFonts w:ascii="Calibri" w:eastAsia="Calibri" w:hAnsi="Calibri" w:cs="Calibri"/>
                <w:sz w:val="20"/>
                <w:szCs w:val="20"/>
              </w:rPr>
              <w:t>.</w:t>
            </w:r>
          </w:p>
          <w:p w14:paraId="2E5F3702" w14:textId="77777777" w:rsidR="007E5125" w:rsidRPr="00F77927" w:rsidRDefault="007E5125" w:rsidP="009736E0">
            <w:pPr>
              <w:pStyle w:val="ListParagraph"/>
              <w:widowControl/>
              <w:numPr>
                <w:ilvl w:val="0"/>
                <w:numId w:val="12"/>
              </w:numPr>
              <w:autoSpaceDE/>
              <w:autoSpaceDN/>
              <w:rPr>
                <w:rFonts w:ascii="Calibri" w:eastAsia="Calibri" w:hAnsi="Calibri" w:cs="Calibri"/>
                <w:sz w:val="20"/>
                <w:szCs w:val="20"/>
              </w:rPr>
            </w:pPr>
            <w:proofErr w:type="spellStart"/>
            <w:r w:rsidRPr="00F77927">
              <w:rPr>
                <w:rFonts w:ascii="Calibri" w:eastAsia="Calibri" w:hAnsi="Calibri" w:cs="Calibri"/>
                <w:sz w:val="20"/>
                <w:szCs w:val="20"/>
              </w:rPr>
              <w:t>Familiarise</w:t>
            </w:r>
            <w:proofErr w:type="spellEnd"/>
            <w:r w:rsidRPr="00F77927">
              <w:rPr>
                <w:rFonts w:ascii="Calibri" w:eastAsia="Calibri" w:hAnsi="Calibri" w:cs="Calibri"/>
                <w:sz w:val="20"/>
                <w:szCs w:val="20"/>
              </w:rPr>
              <w:t xml:space="preserve"> yourself with the EHU safeguarding procedures.</w:t>
            </w:r>
          </w:p>
          <w:p w14:paraId="15CE1641" w14:textId="77777777" w:rsidR="007E5125" w:rsidRDefault="007E5125" w:rsidP="009736E0">
            <w:pPr>
              <w:pStyle w:val="ListParagraph"/>
              <w:widowControl/>
              <w:numPr>
                <w:ilvl w:val="0"/>
                <w:numId w:val="12"/>
              </w:numPr>
              <w:autoSpaceDE/>
              <w:autoSpaceDN/>
              <w:rPr>
                <w:rFonts w:ascii="Calibri" w:eastAsia="Calibri" w:hAnsi="Calibri" w:cs="Calibri"/>
                <w:sz w:val="20"/>
                <w:szCs w:val="20"/>
              </w:rPr>
            </w:pPr>
            <w:r w:rsidRPr="00F77927">
              <w:rPr>
                <w:rFonts w:ascii="Calibri" w:eastAsia="Calibri" w:hAnsi="Calibri" w:cs="Calibri"/>
                <w:sz w:val="20"/>
                <w:szCs w:val="20"/>
              </w:rPr>
              <w:t>Introduce themselves to the DSL in the setting and know how to seek their advice.</w:t>
            </w:r>
          </w:p>
          <w:p w14:paraId="32F3F197" w14:textId="4B5C9BAD" w:rsidR="007E5125" w:rsidRPr="006F133A" w:rsidRDefault="007E5125" w:rsidP="009736E0">
            <w:pPr>
              <w:pStyle w:val="ListParagraph"/>
              <w:widowControl/>
              <w:numPr>
                <w:ilvl w:val="0"/>
                <w:numId w:val="12"/>
              </w:numPr>
              <w:autoSpaceDE/>
              <w:autoSpaceDN/>
              <w:rPr>
                <w:rFonts w:ascii="Calibri" w:eastAsia="Calibri" w:hAnsi="Calibri" w:cs="Calibri"/>
                <w:sz w:val="20"/>
                <w:szCs w:val="20"/>
              </w:rPr>
            </w:pPr>
            <w:r w:rsidRPr="5061483F">
              <w:rPr>
                <w:rFonts w:ascii="Calibri" w:eastAsia="Calibri" w:hAnsi="Calibri" w:cs="Calibri"/>
                <w:sz w:val="20"/>
                <w:szCs w:val="20"/>
              </w:rPr>
              <w:t xml:space="preserve">Recognise and remove barriers to learning for students in the classroom. </w:t>
            </w:r>
          </w:p>
          <w:p w14:paraId="5DF500DF" w14:textId="68EB3C9E" w:rsidR="007E5125" w:rsidRPr="006F133A" w:rsidRDefault="007E5125" w:rsidP="009736E0">
            <w:pPr>
              <w:pStyle w:val="ListParagraph"/>
              <w:widowControl/>
              <w:numPr>
                <w:ilvl w:val="0"/>
                <w:numId w:val="12"/>
              </w:numPr>
              <w:autoSpaceDE/>
              <w:autoSpaceDN/>
              <w:rPr>
                <w:rFonts w:ascii="Calibri" w:eastAsia="Calibri" w:hAnsi="Calibri" w:cs="Calibri"/>
                <w:sz w:val="20"/>
                <w:szCs w:val="20"/>
              </w:rPr>
            </w:pPr>
            <w:r w:rsidRPr="5061483F">
              <w:rPr>
                <w:rFonts w:ascii="Calibri" w:eastAsia="Calibri" w:hAnsi="Calibri" w:cs="Calibri"/>
                <w:sz w:val="20"/>
                <w:szCs w:val="20"/>
              </w:rPr>
              <w:t>Develop strategies and practice to support students with their learning.</w:t>
            </w:r>
          </w:p>
          <w:p w14:paraId="7097B14B" w14:textId="61D29FDD" w:rsidR="007E5125" w:rsidRPr="006F133A" w:rsidRDefault="007E5125" w:rsidP="007E5125">
            <w:pPr>
              <w:widowControl/>
              <w:autoSpaceDE/>
              <w:autoSpaceDN/>
              <w:rPr>
                <w:sz w:val="20"/>
                <w:szCs w:val="20"/>
              </w:rPr>
            </w:pPr>
          </w:p>
        </w:tc>
        <w:tc>
          <w:tcPr>
            <w:tcW w:w="3096" w:type="dxa"/>
          </w:tcPr>
          <w:p w14:paraId="4F05CBC5" w14:textId="1B2A954F" w:rsidR="007E5125" w:rsidRPr="006F133A" w:rsidRDefault="007E5125" w:rsidP="009736E0">
            <w:pPr>
              <w:pStyle w:val="ListParagraph"/>
              <w:numPr>
                <w:ilvl w:val="0"/>
                <w:numId w:val="11"/>
              </w:numPr>
              <w:spacing w:before="0"/>
              <w:rPr>
                <w:rFonts w:ascii="Calibri" w:eastAsia="Calibri" w:hAnsi="Calibri" w:cs="Calibri"/>
                <w:sz w:val="20"/>
                <w:szCs w:val="20"/>
              </w:rPr>
            </w:pPr>
            <w:r w:rsidRPr="5061483F">
              <w:rPr>
                <w:rFonts w:ascii="Calibri" w:eastAsia="Calibri" w:hAnsi="Calibri" w:cs="Calibri"/>
                <w:sz w:val="20"/>
                <w:szCs w:val="20"/>
              </w:rPr>
              <w:lastRenderedPageBreak/>
              <w:t xml:space="preserve">Working with mentors and other colleagues to understand the learning needs of the students taught. </w:t>
            </w:r>
          </w:p>
          <w:p w14:paraId="16C0BA5D" w14:textId="18EC964F" w:rsidR="007E5125" w:rsidRPr="006F133A" w:rsidRDefault="007E5125" w:rsidP="009736E0">
            <w:pPr>
              <w:pStyle w:val="ListParagraph"/>
              <w:numPr>
                <w:ilvl w:val="0"/>
                <w:numId w:val="11"/>
              </w:numPr>
              <w:rPr>
                <w:rFonts w:ascii="Calibri" w:eastAsia="Calibri" w:hAnsi="Calibri" w:cs="Calibri"/>
                <w:sz w:val="20"/>
                <w:szCs w:val="20"/>
              </w:rPr>
            </w:pPr>
            <w:r w:rsidRPr="5061483F">
              <w:rPr>
                <w:rFonts w:ascii="Calibri" w:eastAsia="Calibri" w:hAnsi="Calibri" w:cs="Calibri"/>
                <w:sz w:val="20"/>
                <w:szCs w:val="20"/>
              </w:rPr>
              <w:t>Discussions with and observation of expert colleagues regarding the identification of barriers to learning.</w:t>
            </w:r>
          </w:p>
          <w:p w14:paraId="3F5E90F0" w14:textId="2BA32D8D" w:rsidR="007E5125" w:rsidRPr="006F133A" w:rsidRDefault="007E5125" w:rsidP="009736E0">
            <w:pPr>
              <w:pStyle w:val="ListParagraph"/>
              <w:numPr>
                <w:ilvl w:val="0"/>
                <w:numId w:val="11"/>
              </w:numPr>
              <w:rPr>
                <w:rFonts w:ascii="Calibri" w:eastAsia="Calibri" w:hAnsi="Calibri" w:cs="Calibri"/>
                <w:sz w:val="20"/>
                <w:szCs w:val="20"/>
              </w:rPr>
            </w:pPr>
            <w:r w:rsidRPr="5061483F">
              <w:rPr>
                <w:rFonts w:ascii="Calibri" w:eastAsia="Calibri" w:hAnsi="Calibri" w:cs="Calibri"/>
                <w:sz w:val="20"/>
                <w:szCs w:val="20"/>
              </w:rPr>
              <w:t>Receiving clear, consistent and effective mentoring in how to adapt teaching to the needs of students.</w:t>
            </w:r>
          </w:p>
          <w:p w14:paraId="06797F37" w14:textId="5DEC1AC2" w:rsidR="007E5125" w:rsidRPr="006F133A" w:rsidRDefault="007E5125" w:rsidP="007E5125">
            <w:pPr>
              <w:rPr>
                <w:sz w:val="20"/>
                <w:szCs w:val="20"/>
              </w:rPr>
            </w:pPr>
          </w:p>
        </w:tc>
        <w:tc>
          <w:tcPr>
            <w:tcW w:w="4367" w:type="dxa"/>
            <w:gridSpan w:val="2"/>
          </w:tcPr>
          <w:p w14:paraId="37649512" w14:textId="5DF7AD3E" w:rsidR="007E5125" w:rsidRPr="006F133A" w:rsidRDefault="007E5125" w:rsidP="007E5125">
            <w:r w:rsidRPr="5061483F">
              <w:rPr>
                <w:sz w:val="20"/>
                <w:szCs w:val="20"/>
              </w:rPr>
              <w:t>Small group tasks:</w:t>
            </w:r>
          </w:p>
          <w:p w14:paraId="7F7BB5F3" w14:textId="06BC6853" w:rsidR="007E5125" w:rsidRPr="006F133A" w:rsidRDefault="007E5125" w:rsidP="009736E0">
            <w:pPr>
              <w:pStyle w:val="ListParagraph"/>
              <w:numPr>
                <w:ilvl w:val="0"/>
                <w:numId w:val="10"/>
              </w:numPr>
              <w:rPr>
                <w:rFonts w:ascii="Calibri" w:eastAsia="Calibri" w:hAnsi="Calibri" w:cs="Calibri"/>
                <w:sz w:val="20"/>
                <w:szCs w:val="20"/>
              </w:rPr>
            </w:pPr>
            <w:r w:rsidRPr="5061483F">
              <w:rPr>
                <w:rFonts w:ascii="Calibri" w:eastAsia="Calibri" w:hAnsi="Calibri" w:cs="Calibri"/>
                <w:sz w:val="20"/>
                <w:szCs w:val="20"/>
              </w:rPr>
              <w:t xml:space="preserve">Identify common barriers to progress such as literacy, SEND, social, and emotional and mental health issues. How might specific barriers be </w:t>
            </w:r>
            <w:proofErr w:type="spellStart"/>
            <w:r w:rsidRPr="5061483F">
              <w:rPr>
                <w:rFonts w:ascii="Calibri" w:eastAsia="Calibri" w:hAnsi="Calibri" w:cs="Calibri"/>
                <w:sz w:val="20"/>
                <w:szCs w:val="20"/>
              </w:rPr>
              <w:t>recognised</w:t>
            </w:r>
            <w:proofErr w:type="spellEnd"/>
            <w:r w:rsidRPr="5061483F">
              <w:rPr>
                <w:rFonts w:ascii="Calibri" w:eastAsia="Calibri" w:hAnsi="Calibri" w:cs="Calibri"/>
                <w:sz w:val="20"/>
                <w:szCs w:val="20"/>
              </w:rPr>
              <w:t xml:space="preserve"> and what types of adaptations might be appropriate to specific barriers? </w:t>
            </w:r>
          </w:p>
          <w:p w14:paraId="06F1AC43" w14:textId="351F86D9" w:rsidR="007E5125" w:rsidRPr="006F133A" w:rsidRDefault="007E5125" w:rsidP="009736E0">
            <w:pPr>
              <w:pStyle w:val="ListParagraph"/>
              <w:numPr>
                <w:ilvl w:val="0"/>
                <w:numId w:val="10"/>
              </w:numPr>
              <w:rPr>
                <w:rFonts w:ascii="Calibri" w:eastAsia="Calibri" w:hAnsi="Calibri" w:cs="Calibri"/>
                <w:sz w:val="20"/>
                <w:szCs w:val="20"/>
              </w:rPr>
            </w:pPr>
            <w:r w:rsidRPr="5061483F">
              <w:rPr>
                <w:rFonts w:ascii="Calibri" w:eastAsia="Calibri" w:hAnsi="Calibri" w:cs="Calibri"/>
                <w:sz w:val="20"/>
                <w:szCs w:val="20"/>
              </w:rPr>
              <w:t>Consider strategies that could be used to support students in relation to lesson preparation, the classroom environment, teaching approaches and resources. Case studies will be provided for trainees to consider what practical steps can be taken to support individual students.</w:t>
            </w:r>
          </w:p>
          <w:p w14:paraId="6ED8B08A" w14:textId="3FCF5EC2" w:rsidR="007E5125" w:rsidRPr="006F133A" w:rsidRDefault="007E5125" w:rsidP="007E5125">
            <w:pPr>
              <w:rPr>
                <w:sz w:val="20"/>
                <w:szCs w:val="20"/>
              </w:rPr>
            </w:pPr>
          </w:p>
          <w:p w14:paraId="2B058643" w14:textId="21255AF1" w:rsidR="007E5125" w:rsidRPr="006F133A" w:rsidRDefault="007E5125" w:rsidP="007E5125">
            <w:pPr>
              <w:widowControl/>
              <w:pBdr>
                <w:top w:val="nil"/>
                <w:left w:val="nil"/>
                <w:bottom w:val="nil"/>
                <w:right w:val="nil"/>
                <w:between w:val="nil"/>
              </w:pBdr>
              <w:contextualSpacing/>
              <w:rPr>
                <w:sz w:val="20"/>
                <w:szCs w:val="20"/>
              </w:rPr>
            </w:pPr>
            <w:r w:rsidRPr="5061483F">
              <w:rPr>
                <w:rFonts w:asciiTheme="minorHAnsi" w:eastAsia="Tahoma" w:hAnsiTheme="minorHAnsi" w:cstheme="minorBidi"/>
                <w:sz w:val="20"/>
                <w:szCs w:val="20"/>
              </w:rPr>
              <w:t>WDS Questions:</w:t>
            </w:r>
          </w:p>
          <w:p w14:paraId="09F06998" w14:textId="0EE8BEDF" w:rsidR="007E5125" w:rsidRDefault="007E5125" w:rsidP="009736E0">
            <w:pPr>
              <w:pStyle w:val="ListParagraph"/>
              <w:widowControl/>
              <w:numPr>
                <w:ilvl w:val="0"/>
                <w:numId w:val="7"/>
              </w:numPr>
              <w:spacing w:before="0" w:line="259" w:lineRule="auto"/>
              <w:contextualSpacing/>
              <w:rPr>
                <w:rFonts w:ascii="Calibri" w:eastAsia="Calibri" w:hAnsi="Calibri" w:cs="Calibri"/>
                <w:sz w:val="20"/>
                <w:szCs w:val="20"/>
              </w:rPr>
            </w:pPr>
            <w:r w:rsidRPr="00F016F7">
              <w:rPr>
                <w:rFonts w:ascii="Calibri" w:eastAsia="Calibri" w:hAnsi="Calibri" w:cs="Calibri"/>
                <w:sz w:val="20"/>
                <w:szCs w:val="20"/>
              </w:rPr>
              <w:t>What educational barriers exist for the students you are observing and teaching?</w:t>
            </w:r>
          </w:p>
          <w:p w14:paraId="51D16EF6" w14:textId="77777777" w:rsidR="00F016F7" w:rsidRPr="00F016F7" w:rsidRDefault="00F016F7" w:rsidP="00F016F7">
            <w:pPr>
              <w:pStyle w:val="ListParagraph"/>
              <w:widowControl/>
              <w:spacing w:before="0" w:line="259" w:lineRule="auto"/>
              <w:ind w:left="720" w:firstLine="0"/>
              <w:contextualSpacing/>
              <w:rPr>
                <w:rFonts w:ascii="Calibri" w:eastAsia="Calibri" w:hAnsi="Calibri" w:cs="Calibri"/>
                <w:sz w:val="20"/>
                <w:szCs w:val="20"/>
              </w:rPr>
            </w:pPr>
          </w:p>
          <w:p w14:paraId="6F94D144" w14:textId="093AF333" w:rsidR="007E5125" w:rsidRDefault="007E5125" w:rsidP="009736E0">
            <w:pPr>
              <w:pStyle w:val="ListParagraph"/>
              <w:widowControl/>
              <w:numPr>
                <w:ilvl w:val="0"/>
                <w:numId w:val="7"/>
              </w:numPr>
              <w:spacing w:before="0" w:line="259" w:lineRule="auto"/>
              <w:contextualSpacing/>
              <w:rPr>
                <w:rFonts w:ascii="Calibri" w:eastAsia="Calibri" w:hAnsi="Calibri" w:cs="Calibri"/>
                <w:sz w:val="20"/>
                <w:szCs w:val="20"/>
              </w:rPr>
            </w:pPr>
            <w:r w:rsidRPr="00F016F7">
              <w:rPr>
                <w:rFonts w:ascii="Calibri" w:eastAsia="Calibri" w:hAnsi="Calibri" w:cs="Calibri"/>
                <w:sz w:val="20"/>
                <w:szCs w:val="20"/>
              </w:rPr>
              <w:t>Why is adaptive teaching crucial to removing those barriers?</w:t>
            </w:r>
          </w:p>
          <w:p w14:paraId="4D550082" w14:textId="77777777" w:rsidR="00F016F7" w:rsidRPr="00F016F7" w:rsidRDefault="00F016F7" w:rsidP="00F016F7">
            <w:pPr>
              <w:widowControl/>
              <w:spacing w:line="259" w:lineRule="auto"/>
              <w:contextualSpacing/>
              <w:rPr>
                <w:sz w:val="20"/>
                <w:szCs w:val="20"/>
              </w:rPr>
            </w:pPr>
          </w:p>
          <w:p w14:paraId="6BE8F3D8" w14:textId="77777777" w:rsidR="007E5125" w:rsidRPr="000C116D" w:rsidRDefault="007E5125" w:rsidP="009736E0">
            <w:pPr>
              <w:pStyle w:val="ListParagraph"/>
              <w:widowControl/>
              <w:numPr>
                <w:ilvl w:val="0"/>
                <w:numId w:val="7"/>
              </w:numPr>
              <w:autoSpaceDE/>
              <w:autoSpaceDN/>
              <w:spacing w:before="0"/>
              <w:contextualSpacing/>
              <w:rPr>
                <w:rFonts w:ascii="Calibri" w:eastAsia="Calibri" w:hAnsi="Calibri" w:cs="Calibri"/>
                <w:sz w:val="20"/>
                <w:szCs w:val="20"/>
              </w:rPr>
            </w:pPr>
            <w:r w:rsidRPr="00BC2C7F">
              <w:rPr>
                <w:rFonts w:ascii="Calibri" w:eastAsia="Calibri" w:hAnsi="Calibri" w:cs="Calibri"/>
                <w:sz w:val="20"/>
                <w:szCs w:val="20"/>
              </w:rPr>
              <w:t>What is the name of the Safeguarding Lead at your placement setting and what are your roles and responsibilities in the safeguarding process?</w:t>
            </w:r>
          </w:p>
          <w:p w14:paraId="684CF892" w14:textId="77777777" w:rsidR="007E5125" w:rsidRPr="006F133A" w:rsidRDefault="007E5125" w:rsidP="007E5125">
            <w:pPr>
              <w:pStyle w:val="ListParagraph"/>
              <w:widowControl/>
              <w:spacing w:before="0" w:line="259" w:lineRule="auto"/>
              <w:ind w:left="720" w:firstLine="0"/>
              <w:contextualSpacing/>
              <w:rPr>
                <w:sz w:val="20"/>
                <w:szCs w:val="20"/>
              </w:rPr>
            </w:pPr>
          </w:p>
          <w:p w14:paraId="7E1202EB" w14:textId="0E569352" w:rsidR="007E5125" w:rsidRPr="006F133A" w:rsidRDefault="007E5125" w:rsidP="007E5125">
            <w:pPr>
              <w:pBdr>
                <w:top w:val="nil"/>
                <w:left w:val="nil"/>
                <w:bottom w:val="nil"/>
                <w:right w:val="nil"/>
                <w:between w:val="nil"/>
              </w:pBdr>
              <w:rPr>
                <w:rFonts w:asciiTheme="minorHAnsi" w:hAnsiTheme="minorHAnsi" w:cstheme="minorBidi"/>
                <w:sz w:val="20"/>
                <w:szCs w:val="20"/>
              </w:rPr>
            </w:pPr>
          </w:p>
        </w:tc>
        <w:tc>
          <w:tcPr>
            <w:tcW w:w="682" w:type="dxa"/>
          </w:tcPr>
          <w:p w14:paraId="7A4198CF" w14:textId="77777777" w:rsidR="007E5125" w:rsidRDefault="007E5125" w:rsidP="007E5125">
            <w:pPr>
              <w:rPr>
                <w:sz w:val="20"/>
                <w:szCs w:val="20"/>
              </w:rPr>
            </w:pPr>
            <w:r>
              <w:rPr>
                <w:sz w:val="20"/>
                <w:szCs w:val="20"/>
              </w:rPr>
              <w:t>AT1</w:t>
            </w:r>
          </w:p>
          <w:p w14:paraId="1406FC71" w14:textId="41903755" w:rsidR="007E5125" w:rsidRPr="0004328B" w:rsidRDefault="007E5125" w:rsidP="007E5125">
            <w:r>
              <w:rPr>
                <w:sz w:val="20"/>
                <w:szCs w:val="20"/>
              </w:rPr>
              <w:t>AT2 AT3 AT4 AT5 AT7 A1</w:t>
            </w:r>
          </w:p>
        </w:tc>
        <w:tc>
          <w:tcPr>
            <w:tcW w:w="1206" w:type="dxa"/>
          </w:tcPr>
          <w:p w14:paraId="6B0F3352" w14:textId="77777777" w:rsidR="007E5125" w:rsidRPr="0004328B" w:rsidRDefault="007E5125" w:rsidP="007E5125">
            <w:pPr>
              <w:rPr>
                <w:sz w:val="20"/>
                <w:szCs w:val="20"/>
              </w:rPr>
            </w:pPr>
            <w:r>
              <w:rPr>
                <w:sz w:val="20"/>
                <w:szCs w:val="20"/>
              </w:rPr>
              <w:t>WDS</w:t>
            </w:r>
          </w:p>
        </w:tc>
      </w:tr>
      <w:tr w:rsidR="007E5125" w:rsidRPr="0004328B" w14:paraId="6494474F" w14:textId="77777777" w:rsidTr="5061483F">
        <w:trPr>
          <w:trHeight w:val="386"/>
        </w:trPr>
        <w:tc>
          <w:tcPr>
            <w:tcW w:w="1646" w:type="dxa"/>
            <w:shd w:val="clear" w:color="auto" w:fill="FDE9D9" w:themeFill="accent6" w:themeFillTint="33"/>
          </w:tcPr>
          <w:p w14:paraId="056D3907" w14:textId="7D19B1DF" w:rsidR="007E5125" w:rsidRPr="006F133A" w:rsidRDefault="007E5125" w:rsidP="007E5125">
            <w:pPr>
              <w:rPr>
                <w:rFonts w:asciiTheme="minorHAnsi" w:hAnsiTheme="minorHAnsi" w:cstheme="minorHAnsi"/>
                <w:sz w:val="20"/>
                <w:szCs w:val="20"/>
              </w:rPr>
            </w:pPr>
            <w:bookmarkStart w:id="29" w:name="_heading=h.3znysh7" w:colFirst="0" w:colLast="0"/>
            <w:bookmarkEnd w:id="29"/>
            <w:r>
              <w:rPr>
                <w:rFonts w:asciiTheme="minorHAnsi" w:hAnsiTheme="minorHAnsi" w:cstheme="minorHAnsi"/>
                <w:sz w:val="20"/>
                <w:szCs w:val="20"/>
              </w:rPr>
              <w:t>Key reading</w:t>
            </w:r>
          </w:p>
        </w:tc>
        <w:tc>
          <w:tcPr>
            <w:tcW w:w="15364" w:type="dxa"/>
            <w:gridSpan w:val="7"/>
            <w:shd w:val="clear" w:color="auto" w:fill="FDE9D9" w:themeFill="accent6" w:themeFillTint="33"/>
          </w:tcPr>
          <w:p w14:paraId="51137577" w14:textId="4F7F5A73" w:rsidR="007E5125" w:rsidRPr="0083444F" w:rsidRDefault="007E5125" w:rsidP="007E5125">
            <w:pPr>
              <w:rPr>
                <w:sz w:val="20"/>
                <w:szCs w:val="20"/>
              </w:rPr>
            </w:pPr>
            <w:r w:rsidRPr="0083444F">
              <w:rPr>
                <w:sz w:val="20"/>
                <w:szCs w:val="20"/>
              </w:rPr>
              <w:t>Foster, C (2013) The Essential Guide to Secondary Mathematics: Routledge</w:t>
            </w:r>
            <w:r>
              <w:rPr>
                <w:sz w:val="20"/>
                <w:szCs w:val="20"/>
              </w:rPr>
              <w:t xml:space="preserve"> </w:t>
            </w:r>
            <w:hyperlink r:id="rId40" w:history="1">
              <w:r w:rsidRPr="002E2CC7">
                <w:rPr>
                  <w:rStyle w:val="Hyperlink"/>
                  <w:sz w:val="20"/>
                  <w:szCs w:val="20"/>
                </w:rPr>
                <w:t>LINK</w:t>
              </w:r>
            </w:hyperlink>
          </w:p>
          <w:p w14:paraId="550D663E" w14:textId="77777777" w:rsidR="007E5125" w:rsidRPr="0083444F" w:rsidRDefault="007E5125" w:rsidP="007E5125">
            <w:pPr>
              <w:rPr>
                <w:sz w:val="20"/>
                <w:szCs w:val="20"/>
              </w:rPr>
            </w:pPr>
          </w:p>
          <w:p w14:paraId="0101BC5D" w14:textId="728E3829" w:rsidR="007E5125" w:rsidRPr="0083444F" w:rsidRDefault="007E5125" w:rsidP="007E5125">
            <w:pPr>
              <w:rPr>
                <w:sz w:val="20"/>
                <w:szCs w:val="20"/>
              </w:rPr>
            </w:pPr>
            <w:proofErr w:type="spellStart"/>
            <w:r w:rsidRPr="0083444F">
              <w:rPr>
                <w:sz w:val="20"/>
                <w:szCs w:val="20"/>
              </w:rPr>
              <w:t>CCf</w:t>
            </w:r>
            <w:proofErr w:type="spellEnd"/>
            <w:r w:rsidRPr="0083444F">
              <w:rPr>
                <w:sz w:val="20"/>
                <w:szCs w:val="20"/>
              </w:rPr>
              <w:t xml:space="preserve"> Reading:</w:t>
            </w:r>
          </w:p>
          <w:p w14:paraId="4A3168F4" w14:textId="080B69DC" w:rsidR="007E5125" w:rsidRPr="006F133A" w:rsidRDefault="007E5125" w:rsidP="007E5125">
            <w:pPr>
              <w:rPr>
                <w:sz w:val="20"/>
                <w:szCs w:val="20"/>
              </w:rPr>
            </w:pPr>
            <w:r w:rsidRPr="0083444F">
              <w:rPr>
                <w:sz w:val="20"/>
                <w:szCs w:val="20"/>
              </w:rPr>
              <w:t>Haggan, M., &amp; McGlynn, C., (2004) Moving barriers: promoting learning for diversity in initial teacher education. Intercultural Education:</w:t>
            </w:r>
            <w:r>
              <w:rPr>
                <w:sz w:val="20"/>
                <w:szCs w:val="20"/>
              </w:rPr>
              <w:t xml:space="preserve"> </w:t>
            </w:r>
            <w:hyperlink r:id="rId41">
              <w:r w:rsidRPr="0083444F">
                <w:rPr>
                  <w:rStyle w:val="Hyperlink"/>
                  <w:sz w:val="20"/>
                  <w:szCs w:val="20"/>
                </w:rPr>
                <w:t>Moving barriers: Promoting learning for diversity in initial teacher education (tandfonline.com)</w:t>
              </w:r>
            </w:hyperlink>
            <w:r w:rsidRPr="5061483F">
              <w:rPr>
                <w:sz w:val="20"/>
                <w:szCs w:val="20"/>
              </w:rPr>
              <w:t xml:space="preserve"> </w:t>
            </w:r>
          </w:p>
        </w:tc>
      </w:tr>
      <w:tr w:rsidR="007E5125" w:rsidRPr="0004328B" w14:paraId="195088B2" w14:textId="77777777" w:rsidTr="5061483F">
        <w:trPr>
          <w:trHeight w:val="386"/>
        </w:trPr>
        <w:tc>
          <w:tcPr>
            <w:tcW w:w="1646" w:type="dxa"/>
            <w:shd w:val="clear" w:color="auto" w:fill="F2DBDB" w:themeFill="accent2" w:themeFillTint="33"/>
          </w:tcPr>
          <w:p w14:paraId="5B14E6BB" w14:textId="1C6B4874" w:rsidR="007E5125" w:rsidRPr="006F133A" w:rsidRDefault="007E5125" w:rsidP="007E5125">
            <w:pPr>
              <w:rPr>
                <w:rFonts w:asciiTheme="minorHAnsi" w:hAnsiTheme="minorHAnsi" w:cstheme="minorHAnsi"/>
                <w:sz w:val="20"/>
                <w:szCs w:val="20"/>
              </w:rPr>
            </w:pPr>
            <w:r>
              <w:rPr>
                <w:rFonts w:asciiTheme="minorHAnsi" w:hAnsiTheme="minorHAnsi" w:cstheme="minorHAnsi"/>
                <w:sz w:val="20"/>
                <w:szCs w:val="20"/>
              </w:rPr>
              <w:t>22</w:t>
            </w:r>
          </w:p>
        </w:tc>
        <w:tc>
          <w:tcPr>
            <w:tcW w:w="2917" w:type="dxa"/>
            <w:shd w:val="clear" w:color="auto" w:fill="FFFFFF" w:themeFill="background1"/>
          </w:tcPr>
          <w:p w14:paraId="2A6D7DC4" w14:textId="3490384B" w:rsidR="007E5125" w:rsidRDefault="007E5125" w:rsidP="007E5125">
            <w:pPr>
              <w:pBdr>
                <w:top w:val="nil"/>
                <w:left w:val="nil"/>
                <w:bottom w:val="nil"/>
                <w:right w:val="nil"/>
                <w:between w:val="nil"/>
              </w:pBdr>
              <w:rPr>
                <w:rFonts w:asciiTheme="minorHAnsi" w:hAnsiTheme="minorHAnsi" w:cstheme="minorBidi"/>
                <w:sz w:val="20"/>
                <w:szCs w:val="20"/>
              </w:rPr>
            </w:pPr>
            <w:r w:rsidRPr="5061483F">
              <w:rPr>
                <w:rFonts w:asciiTheme="minorHAnsi" w:hAnsiTheme="minorHAnsi" w:cstheme="minorBidi"/>
                <w:sz w:val="20"/>
                <w:szCs w:val="20"/>
              </w:rPr>
              <w:t>Review and Respond week on Assessment</w:t>
            </w:r>
            <w:r>
              <w:rPr>
                <w:rFonts w:asciiTheme="minorHAnsi" w:hAnsiTheme="minorHAnsi" w:cstheme="minorBidi"/>
                <w:sz w:val="20"/>
                <w:szCs w:val="20"/>
              </w:rPr>
              <w:t>.</w:t>
            </w:r>
          </w:p>
          <w:p w14:paraId="590692D2" w14:textId="04267CDA" w:rsidR="007E5125" w:rsidRDefault="007E5125" w:rsidP="007E5125">
            <w:pPr>
              <w:rPr>
                <w:sz w:val="20"/>
                <w:szCs w:val="20"/>
              </w:rPr>
            </w:pPr>
          </w:p>
          <w:p w14:paraId="46F63D49" w14:textId="627A96B5" w:rsidR="007E5125" w:rsidRDefault="007E5125" w:rsidP="007E5125">
            <w:pPr>
              <w:rPr>
                <w:rFonts w:asciiTheme="minorHAnsi" w:hAnsiTheme="minorHAnsi" w:cstheme="minorBidi"/>
                <w:sz w:val="20"/>
                <w:szCs w:val="20"/>
              </w:rPr>
            </w:pPr>
          </w:p>
          <w:p w14:paraId="185FE465" w14:textId="3408EE9F" w:rsidR="007E5125" w:rsidRPr="006F133A" w:rsidRDefault="007E5125" w:rsidP="007E5125">
            <w:pPr>
              <w:rPr>
                <w:rFonts w:asciiTheme="minorHAnsi" w:hAnsiTheme="minorHAnsi" w:cstheme="minorHAnsi"/>
                <w:sz w:val="20"/>
                <w:szCs w:val="20"/>
              </w:rPr>
            </w:pPr>
          </w:p>
        </w:tc>
        <w:tc>
          <w:tcPr>
            <w:tcW w:w="3096" w:type="dxa"/>
            <w:shd w:val="clear" w:color="auto" w:fill="FFFFFF" w:themeFill="background1"/>
          </w:tcPr>
          <w:p w14:paraId="7112767A" w14:textId="1EFF8673" w:rsidR="007E5125" w:rsidRPr="006F133A" w:rsidRDefault="007E5125" w:rsidP="009736E0">
            <w:pPr>
              <w:pStyle w:val="ListParagraph"/>
              <w:numPr>
                <w:ilvl w:val="0"/>
                <w:numId w:val="12"/>
              </w:numPr>
              <w:spacing w:before="0"/>
              <w:rPr>
                <w:sz w:val="20"/>
                <w:szCs w:val="20"/>
              </w:rPr>
            </w:pPr>
            <w:r w:rsidRPr="5061483F">
              <w:rPr>
                <w:rFonts w:ascii="Calibri" w:eastAsia="Calibri" w:hAnsi="Calibri" w:cs="Calibri"/>
                <w:sz w:val="20"/>
                <w:szCs w:val="20"/>
              </w:rPr>
              <w:t>Practice proven methods of adapting teaching to raise attainment and progress for students.</w:t>
            </w:r>
          </w:p>
          <w:p w14:paraId="31C9ABAB" w14:textId="79019483" w:rsidR="007E5125" w:rsidRPr="006F133A" w:rsidRDefault="007E5125" w:rsidP="007E5125">
            <w:pPr>
              <w:rPr>
                <w:rFonts w:asciiTheme="minorHAnsi" w:hAnsiTheme="minorHAnsi" w:cstheme="minorBidi"/>
                <w:sz w:val="20"/>
                <w:szCs w:val="20"/>
              </w:rPr>
            </w:pPr>
          </w:p>
        </w:tc>
        <w:tc>
          <w:tcPr>
            <w:tcW w:w="3096" w:type="dxa"/>
            <w:shd w:val="clear" w:color="auto" w:fill="FFFFFF" w:themeFill="background1"/>
          </w:tcPr>
          <w:p w14:paraId="5E341A29" w14:textId="501EBAF9" w:rsidR="007E5125" w:rsidRPr="006F133A" w:rsidRDefault="007E5125" w:rsidP="009736E0">
            <w:pPr>
              <w:pStyle w:val="ListParagraph"/>
              <w:numPr>
                <w:ilvl w:val="0"/>
                <w:numId w:val="11"/>
              </w:numPr>
              <w:spacing w:before="0"/>
              <w:rPr>
                <w:sz w:val="20"/>
                <w:szCs w:val="20"/>
              </w:rPr>
            </w:pPr>
            <w:r w:rsidRPr="5061483F">
              <w:rPr>
                <w:rFonts w:ascii="Calibri" w:eastAsia="Calibri" w:hAnsi="Calibri" w:cs="Calibri"/>
                <w:sz w:val="20"/>
                <w:szCs w:val="20"/>
              </w:rPr>
              <w:t>Adopt practical strategies to support the needs of all students.</w:t>
            </w:r>
          </w:p>
          <w:p w14:paraId="20CB82B5" w14:textId="2C7BA55C" w:rsidR="007E5125" w:rsidRPr="006F133A" w:rsidRDefault="007E5125" w:rsidP="007E5125">
            <w:pPr>
              <w:rPr>
                <w:rFonts w:asciiTheme="minorHAnsi" w:hAnsiTheme="minorHAnsi" w:cstheme="minorBidi"/>
                <w:sz w:val="20"/>
                <w:szCs w:val="20"/>
              </w:rPr>
            </w:pPr>
          </w:p>
        </w:tc>
        <w:tc>
          <w:tcPr>
            <w:tcW w:w="4367" w:type="dxa"/>
            <w:gridSpan w:val="2"/>
            <w:shd w:val="clear" w:color="auto" w:fill="FFFFFF" w:themeFill="background1"/>
          </w:tcPr>
          <w:p w14:paraId="47ED4CF1" w14:textId="77777777" w:rsidR="00F016F7" w:rsidRDefault="007E5125" w:rsidP="009736E0">
            <w:pPr>
              <w:pStyle w:val="ListParagraph"/>
              <w:widowControl/>
              <w:numPr>
                <w:ilvl w:val="0"/>
                <w:numId w:val="14"/>
              </w:numPr>
              <w:pBdr>
                <w:top w:val="nil"/>
                <w:left w:val="nil"/>
                <w:bottom w:val="nil"/>
                <w:right w:val="nil"/>
                <w:between w:val="nil"/>
              </w:pBdr>
              <w:spacing w:before="0"/>
              <w:contextualSpacing/>
              <w:rPr>
                <w:rFonts w:asciiTheme="minorHAnsi" w:hAnsiTheme="minorHAnsi" w:cstheme="minorBidi"/>
                <w:sz w:val="20"/>
                <w:szCs w:val="20"/>
              </w:rPr>
            </w:pPr>
            <w:r w:rsidRPr="5061483F">
              <w:rPr>
                <w:rFonts w:asciiTheme="minorHAnsi" w:hAnsiTheme="minorHAnsi" w:cstheme="minorBidi"/>
                <w:sz w:val="20"/>
                <w:szCs w:val="20"/>
              </w:rPr>
              <w:t>Use the focus of discussions from mentor meetings, targets, lesson observation feedback and task to reflect on areas of focus and development.</w:t>
            </w:r>
          </w:p>
          <w:p w14:paraId="2D190292" w14:textId="64706C08" w:rsidR="007E5125" w:rsidRPr="00F016F7" w:rsidRDefault="007E5125" w:rsidP="00F016F7">
            <w:pPr>
              <w:pStyle w:val="ListParagraph"/>
              <w:widowControl/>
              <w:pBdr>
                <w:top w:val="nil"/>
                <w:left w:val="nil"/>
                <w:bottom w:val="nil"/>
                <w:right w:val="nil"/>
                <w:between w:val="nil"/>
              </w:pBdr>
              <w:spacing w:before="0"/>
              <w:ind w:left="720" w:firstLine="0"/>
              <w:contextualSpacing/>
              <w:rPr>
                <w:rFonts w:asciiTheme="minorHAnsi" w:hAnsiTheme="minorHAnsi" w:cstheme="minorBidi"/>
                <w:sz w:val="20"/>
                <w:szCs w:val="20"/>
              </w:rPr>
            </w:pPr>
            <w:r w:rsidRPr="5061483F">
              <w:rPr>
                <w:rFonts w:asciiTheme="minorHAnsi" w:hAnsiTheme="minorHAnsi" w:cstheme="minorBidi"/>
                <w:sz w:val="20"/>
                <w:szCs w:val="20"/>
              </w:rPr>
              <w:t xml:space="preserve"> </w:t>
            </w:r>
          </w:p>
          <w:p w14:paraId="61392A4C" w14:textId="6A7E3111" w:rsidR="007E5125" w:rsidRPr="006F133A" w:rsidRDefault="007E5125" w:rsidP="009736E0">
            <w:pPr>
              <w:pStyle w:val="ListParagraph"/>
              <w:widowControl/>
              <w:numPr>
                <w:ilvl w:val="0"/>
                <w:numId w:val="14"/>
              </w:numPr>
              <w:pBdr>
                <w:top w:val="nil"/>
                <w:left w:val="nil"/>
                <w:bottom w:val="nil"/>
                <w:right w:val="nil"/>
                <w:between w:val="nil"/>
              </w:pBdr>
              <w:spacing w:before="0"/>
              <w:contextualSpacing/>
              <w:rPr>
                <w:rFonts w:asciiTheme="minorHAnsi" w:hAnsiTheme="minorHAnsi" w:cstheme="minorBidi"/>
                <w:sz w:val="20"/>
                <w:szCs w:val="20"/>
              </w:rPr>
            </w:pPr>
            <w:r w:rsidRPr="5061483F">
              <w:rPr>
                <w:rFonts w:asciiTheme="minorHAnsi" w:hAnsiTheme="minorHAnsi" w:cstheme="minorBidi"/>
                <w:sz w:val="20"/>
                <w:szCs w:val="20"/>
              </w:rPr>
              <w:t>Explore and reflect on how Adaptive Teaching (using data) is implemented in your setting.</w:t>
            </w:r>
          </w:p>
          <w:p w14:paraId="448E1FA4" w14:textId="7BE26B91" w:rsidR="007E5125" w:rsidRPr="00F016F7" w:rsidRDefault="007E5125" w:rsidP="00F016F7">
            <w:pPr>
              <w:pStyle w:val="ListParagraph"/>
              <w:widowControl/>
              <w:pBdr>
                <w:top w:val="nil"/>
                <w:left w:val="nil"/>
                <w:bottom w:val="nil"/>
                <w:right w:val="nil"/>
                <w:between w:val="nil"/>
              </w:pBdr>
              <w:spacing w:before="0"/>
              <w:ind w:left="720" w:firstLine="0"/>
              <w:contextualSpacing/>
              <w:rPr>
                <w:rFonts w:asciiTheme="minorHAnsi" w:hAnsiTheme="minorHAnsi" w:cstheme="minorBidi"/>
                <w:sz w:val="20"/>
                <w:szCs w:val="20"/>
              </w:rPr>
            </w:pPr>
          </w:p>
          <w:p w14:paraId="3D32FA47" w14:textId="21255AF1" w:rsidR="007E5125" w:rsidRPr="00F016F7" w:rsidRDefault="007E5125" w:rsidP="00F016F7">
            <w:pPr>
              <w:pStyle w:val="ListParagraph"/>
              <w:widowControl/>
              <w:pBdr>
                <w:top w:val="nil"/>
                <w:left w:val="nil"/>
                <w:bottom w:val="nil"/>
                <w:right w:val="nil"/>
                <w:between w:val="nil"/>
              </w:pBdr>
              <w:spacing w:before="0"/>
              <w:ind w:left="720" w:firstLine="0"/>
              <w:contextualSpacing/>
              <w:rPr>
                <w:rFonts w:asciiTheme="minorHAnsi" w:hAnsiTheme="minorHAnsi" w:cstheme="minorBidi"/>
                <w:sz w:val="20"/>
                <w:szCs w:val="20"/>
              </w:rPr>
            </w:pPr>
            <w:r w:rsidRPr="5061483F">
              <w:rPr>
                <w:rFonts w:asciiTheme="minorHAnsi" w:hAnsiTheme="minorHAnsi" w:cstheme="minorBidi"/>
                <w:sz w:val="20"/>
                <w:szCs w:val="20"/>
              </w:rPr>
              <w:t>WDS Questions:</w:t>
            </w:r>
          </w:p>
          <w:p w14:paraId="4CF2166C" w14:textId="77777777" w:rsidR="00F016F7" w:rsidRDefault="007E5125" w:rsidP="009736E0">
            <w:pPr>
              <w:pStyle w:val="ListParagraph"/>
              <w:widowControl/>
              <w:numPr>
                <w:ilvl w:val="0"/>
                <w:numId w:val="85"/>
              </w:numPr>
              <w:pBdr>
                <w:top w:val="nil"/>
                <w:left w:val="nil"/>
                <w:bottom w:val="nil"/>
                <w:right w:val="nil"/>
                <w:between w:val="nil"/>
              </w:pBdr>
              <w:contextualSpacing/>
              <w:rPr>
                <w:rFonts w:asciiTheme="minorHAnsi" w:hAnsiTheme="minorHAnsi" w:cstheme="minorBidi"/>
                <w:sz w:val="20"/>
                <w:szCs w:val="20"/>
              </w:rPr>
            </w:pPr>
            <w:r w:rsidRPr="00F016F7">
              <w:rPr>
                <w:rFonts w:asciiTheme="minorHAnsi" w:hAnsiTheme="minorHAnsi" w:cstheme="minorBidi"/>
                <w:sz w:val="20"/>
                <w:szCs w:val="20"/>
              </w:rPr>
              <w:t>How is teaching adapted within the lessons you are observing or teaching?</w:t>
            </w:r>
          </w:p>
          <w:p w14:paraId="75449E0E" w14:textId="77777777" w:rsidR="00F016F7" w:rsidRPr="00F016F7" w:rsidRDefault="00F016F7" w:rsidP="00F016F7">
            <w:pPr>
              <w:pStyle w:val="ListParagraph"/>
              <w:widowControl/>
              <w:pBdr>
                <w:top w:val="nil"/>
                <w:left w:val="nil"/>
                <w:bottom w:val="nil"/>
                <w:right w:val="nil"/>
                <w:between w:val="nil"/>
              </w:pBdr>
              <w:ind w:left="720" w:firstLine="0"/>
              <w:contextualSpacing/>
              <w:rPr>
                <w:rFonts w:asciiTheme="minorHAnsi" w:hAnsiTheme="minorHAnsi" w:cstheme="minorBidi"/>
                <w:sz w:val="20"/>
                <w:szCs w:val="20"/>
              </w:rPr>
            </w:pPr>
          </w:p>
          <w:p w14:paraId="767E37C0" w14:textId="28292160" w:rsidR="007E5125" w:rsidRPr="00F016F7" w:rsidRDefault="007E5125" w:rsidP="009736E0">
            <w:pPr>
              <w:pStyle w:val="ListParagraph"/>
              <w:widowControl/>
              <w:numPr>
                <w:ilvl w:val="0"/>
                <w:numId w:val="85"/>
              </w:numPr>
              <w:pBdr>
                <w:top w:val="nil"/>
                <w:left w:val="nil"/>
                <w:bottom w:val="nil"/>
                <w:right w:val="nil"/>
                <w:between w:val="nil"/>
              </w:pBdr>
              <w:contextualSpacing/>
              <w:rPr>
                <w:rFonts w:asciiTheme="minorHAnsi" w:hAnsiTheme="minorHAnsi" w:cstheme="minorBidi"/>
                <w:sz w:val="20"/>
                <w:szCs w:val="20"/>
              </w:rPr>
            </w:pPr>
            <w:r w:rsidRPr="00F016F7">
              <w:rPr>
                <w:rFonts w:asciiTheme="minorHAnsi" w:hAnsiTheme="minorHAnsi" w:cstheme="minorBidi"/>
                <w:sz w:val="20"/>
                <w:szCs w:val="20"/>
              </w:rPr>
              <w:t>Describe the impact upon the students when lessons are adapted appropriately and what happens when there is a lack of adaptation within lessons?</w:t>
            </w:r>
          </w:p>
          <w:p w14:paraId="3A622D73" w14:textId="62E35D51" w:rsidR="007E5125" w:rsidRPr="006F133A" w:rsidRDefault="007E5125" w:rsidP="007E5125">
            <w:pPr>
              <w:rPr>
                <w:rFonts w:asciiTheme="minorHAnsi" w:hAnsiTheme="minorHAnsi" w:cstheme="minorBidi"/>
                <w:sz w:val="20"/>
                <w:szCs w:val="20"/>
              </w:rPr>
            </w:pPr>
          </w:p>
        </w:tc>
        <w:tc>
          <w:tcPr>
            <w:tcW w:w="682" w:type="dxa"/>
            <w:shd w:val="clear" w:color="auto" w:fill="FFFFFF" w:themeFill="background1"/>
          </w:tcPr>
          <w:p w14:paraId="3992691F" w14:textId="77777777" w:rsidR="007E5125" w:rsidRDefault="007E5125" w:rsidP="007E5125">
            <w:pPr>
              <w:rPr>
                <w:sz w:val="20"/>
                <w:szCs w:val="20"/>
              </w:rPr>
            </w:pPr>
            <w:r>
              <w:rPr>
                <w:sz w:val="20"/>
                <w:szCs w:val="20"/>
              </w:rPr>
              <w:lastRenderedPageBreak/>
              <w:t>AT1</w:t>
            </w:r>
          </w:p>
          <w:p w14:paraId="63766A7E" w14:textId="40D7A41A" w:rsidR="007E5125" w:rsidRPr="006F133A" w:rsidRDefault="007E5125" w:rsidP="007E5125">
            <w:pPr>
              <w:rPr>
                <w:rFonts w:asciiTheme="minorHAnsi" w:hAnsiTheme="minorHAnsi" w:cstheme="minorBidi"/>
                <w:sz w:val="20"/>
                <w:szCs w:val="20"/>
              </w:rPr>
            </w:pPr>
            <w:r>
              <w:rPr>
                <w:sz w:val="20"/>
                <w:szCs w:val="20"/>
              </w:rPr>
              <w:t>AT2 AT3 AT4 AT5 AT7 A1</w:t>
            </w:r>
          </w:p>
        </w:tc>
        <w:tc>
          <w:tcPr>
            <w:tcW w:w="1206" w:type="dxa"/>
            <w:shd w:val="clear" w:color="auto" w:fill="FFFFFF" w:themeFill="background1"/>
          </w:tcPr>
          <w:p w14:paraId="4BE4885F" w14:textId="2C5EC71C" w:rsidR="007E5125" w:rsidRPr="006F133A" w:rsidRDefault="007E5125" w:rsidP="007E5125">
            <w:pPr>
              <w:rPr>
                <w:rFonts w:asciiTheme="minorHAnsi" w:hAnsiTheme="minorHAnsi" w:cstheme="minorHAnsi"/>
                <w:sz w:val="20"/>
                <w:szCs w:val="20"/>
              </w:rPr>
            </w:pPr>
            <w:r>
              <w:rPr>
                <w:rFonts w:asciiTheme="minorHAnsi" w:hAnsiTheme="minorHAnsi" w:cstheme="minorHAnsi"/>
                <w:sz w:val="20"/>
                <w:szCs w:val="20"/>
              </w:rPr>
              <w:t>WDS</w:t>
            </w:r>
          </w:p>
        </w:tc>
      </w:tr>
      <w:tr w:rsidR="007E5125" w:rsidRPr="0004328B" w14:paraId="0C3190CA" w14:textId="77777777" w:rsidTr="5061483F">
        <w:trPr>
          <w:trHeight w:val="386"/>
        </w:trPr>
        <w:tc>
          <w:tcPr>
            <w:tcW w:w="1646" w:type="dxa"/>
            <w:shd w:val="clear" w:color="auto" w:fill="FDE9D9" w:themeFill="accent6" w:themeFillTint="33"/>
          </w:tcPr>
          <w:p w14:paraId="7408B529" w14:textId="6A4F2076" w:rsidR="007E5125" w:rsidRDefault="007E5125" w:rsidP="007E5125">
            <w:pPr>
              <w:rPr>
                <w:rFonts w:asciiTheme="minorHAnsi" w:hAnsiTheme="minorHAnsi" w:cstheme="minorHAnsi"/>
                <w:sz w:val="20"/>
                <w:szCs w:val="20"/>
              </w:rPr>
            </w:pPr>
            <w:r>
              <w:rPr>
                <w:rFonts w:asciiTheme="minorHAnsi" w:hAnsiTheme="minorHAnsi" w:cstheme="minorHAnsi"/>
                <w:sz w:val="20"/>
                <w:szCs w:val="20"/>
              </w:rPr>
              <w:t>Key reading</w:t>
            </w:r>
          </w:p>
        </w:tc>
        <w:tc>
          <w:tcPr>
            <w:tcW w:w="15364" w:type="dxa"/>
            <w:gridSpan w:val="7"/>
            <w:shd w:val="clear" w:color="auto" w:fill="FDE9D9" w:themeFill="accent6" w:themeFillTint="33"/>
          </w:tcPr>
          <w:p w14:paraId="55484B1B" w14:textId="60E8DCF9" w:rsidR="007E5125" w:rsidRDefault="007E5125" w:rsidP="007E5125">
            <w:pPr>
              <w:rPr>
                <w:rFonts w:asciiTheme="minorHAnsi" w:hAnsiTheme="minorHAnsi" w:cstheme="minorHAnsi"/>
                <w:color w:val="333333"/>
                <w:sz w:val="20"/>
                <w:szCs w:val="20"/>
              </w:rPr>
            </w:pPr>
            <w:r>
              <w:rPr>
                <w:sz w:val="20"/>
                <w:szCs w:val="20"/>
              </w:rPr>
              <w:t xml:space="preserve">Gallagher, M (2020). </w:t>
            </w:r>
            <w:r w:rsidRPr="0083444F">
              <w:rPr>
                <w:rFonts w:asciiTheme="minorHAnsi" w:hAnsiTheme="minorHAnsi" w:cstheme="minorHAnsi"/>
                <w:color w:val="333333"/>
                <w:sz w:val="20"/>
                <w:szCs w:val="20"/>
              </w:rPr>
              <w:t>Adaptive teaching in mathematics: a review of the literature</w:t>
            </w:r>
            <w:r>
              <w:rPr>
                <w:rFonts w:asciiTheme="minorHAnsi" w:hAnsiTheme="minorHAnsi" w:cstheme="minorHAnsi"/>
                <w:color w:val="333333"/>
                <w:sz w:val="20"/>
                <w:szCs w:val="20"/>
              </w:rPr>
              <w:t xml:space="preserve">. </w:t>
            </w:r>
            <w:hyperlink r:id="rId42" w:history="1">
              <w:r w:rsidRPr="00EA683D">
                <w:rPr>
                  <w:rStyle w:val="Hyperlink"/>
                  <w:rFonts w:asciiTheme="minorHAnsi" w:hAnsiTheme="minorHAnsi" w:cstheme="minorHAnsi"/>
                  <w:sz w:val="20"/>
                  <w:szCs w:val="20"/>
                </w:rPr>
                <w:t>https://www.tandfonline.com/doi/full/10.1080/00131911.2020.1722065</w:t>
              </w:r>
            </w:hyperlink>
          </w:p>
          <w:p w14:paraId="3EDB69C9" w14:textId="77777777" w:rsidR="007E5125" w:rsidRDefault="007E5125" w:rsidP="007E5125">
            <w:pPr>
              <w:rPr>
                <w:sz w:val="20"/>
                <w:szCs w:val="20"/>
              </w:rPr>
            </w:pPr>
          </w:p>
          <w:p w14:paraId="14B5595A" w14:textId="517634FB" w:rsidR="007E5125" w:rsidRDefault="007E5125" w:rsidP="007E5125">
            <w:pPr>
              <w:rPr>
                <w:sz w:val="20"/>
                <w:szCs w:val="20"/>
              </w:rPr>
            </w:pPr>
            <w:r w:rsidRPr="5061483F">
              <w:rPr>
                <w:sz w:val="20"/>
                <w:szCs w:val="20"/>
              </w:rPr>
              <w:t xml:space="preserve">Eaton J (2022) Moving from differentiation to adaptive teachings. Education Endowment Foundation. </w:t>
            </w:r>
            <w:hyperlink r:id="rId43">
              <w:r w:rsidRPr="5061483F">
                <w:rPr>
                  <w:rStyle w:val="Hyperlink"/>
                  <w:sz w:val="20"/>
                  <w:szCs w:val="20"/>
                </w:rPr>
                <w:t>EEF blog: Moving from ‘differentiation’ to ‘adaptive teaching’ | EEF (educationendowmentfoundation.org.uk)</w:t>
              </w:r>
            </w:hyperlink>
          </w:p>
        </w:tc>
      </w:tr>
      <w:tr w:rsidR="007E5125" w:rsidRPr="0004328B" w14:paraId="0B23B890" w14:textId="77777777" w:rsidTr="5061483F">
        <w:trPr>
          <w:trHeight w:val="386"/>
        </w:trPr>
        <w:tc>
          <w:tcPr>
            <w:tcW w:w="1646" w:type="dxa"/>
            <w:shd w:val="clear" w:color="auto" w:fill="F2DBDB" w:themeFill="accent2" w:themeFillTint="33"/>
          </w:tcPr>
          <w:p w14:paraId="27808668" w14:textId="509666BA"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2</w:t>
            </w:r>
            <w:r>
              <w:rPr>
                <w:rFonts w:asciiTheme="minorHAnsi" w:hAnsiTheme="minorHAnsi" w:cstheme="minorHAnsi"/>
                <w:sz w:val="20"/>
                <w:szCs w:val="20"/>
              </w:rPr>
              <w:t>3</w:t>
            </w:r>
          </w:p>
          <w:p w14:paraId="08B0FC0E" w14:textId="77777777" w:rsidR="007E5125" w:rsidRPr="006F133A" w:rsidRDefault="007E5125" w:rsidP="007E5125">
            <w:pPr>
              <w:rPr>
                <w:rFonts w:asciiTheme="minorHAnsi" w:hAnsiTheme="minorHAnsi" w:cstheme="minorHAnsi"/>
                <w:sz w:val="20"/>
                <w:szCs w:val="20"/>
              </w:rPr>
            </w:pPr>
          </w:p>
          <w:p w14:paraId="08C26860" w14:textId="77777777" w:rsidR="007E5125" w:rsidRPr="006F133A" w:rsidRDefault="007E5125" w:rsidP="007E5125">
            <w:pPr>
              <w:rPr>
                <w:rFonts w:asciiTheme="minorHAnsi" w:hAnsiTheme="minorHAnsi" w:cstheme="minorHAnsi"/>
                <w:sz w:val="20"/>
                <w:szCs w:val="20"/>
              </w:rPr>
            </w:pPr>
          </w:p>
        </w:tc>
        <w:tc>
          <w:tcPr>
            <w:tcW w:w="2917" w:type="dxa"/>
          </w:tcPr>
          <w:p w14:paraId="2E08B2E8" w14:textId="77777777" w:rsidR="007E5125" w:rsidRDefault="007E5125" w:rsidP="009736E0">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0071762E">
              <w:rPr>
                <w:rFonts w:asciiTheme="minorHAnsi" w:hAnsiTheme="minorHAnsi" w:cstheme="minorHAnsi"/>
                <w:sz w:val="20"/>
                <w:szCs w:val="20"/>
              </w:rPr>
              <w:t>It is important to sequence learning, so pupils are secure in foundational knowledge before introducing more complex material.  For example, in being able to expand brackets before factoring expressions.</w:t>
            </w:r>
          </w:p>
          <w:p w14:paraId="1EBFD7B8" w14:textId="77777777" w:rsidR="00F016F7" w:rsidRPr="0071762E" w:rsidRDefault="00F016F7" w:rsidP="00F016F7">
            <w:pPr>
              <w:widowControl/>
              <w:pBdr>
                <w:top w:val="nil"/>
                <w:left w:val="nil"/>
                <w:bottom w:val="nil"/>
                <w:right w:val="nil"/>
                <w:between w:val="nil"/>
              </w:pBdr>
              <w:autoSpaceDE/>
              <w:autoSpaceDN/>
              <w:ind w:left="720"/>
              <w:rPr>
                <w:rFonts w:asciiTheme="minorHAnsi" w:hAnsiTheme="minorHAnsi" w:cstheme="minorHAnsi"/>
                <w:sz w:val="20"/>
                <w:szCs w:val="20"/>
              </w:rPr>
            </w:pPr>
          </w:p>
          <w:p w14:paraId="49320F31" w14:textId="40C36AC3" w:rsidR="007E5125" w:rsidRPr="00F016F7" w:rsidRDefault="007E5125" w:rsidP="009736E0">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t xml:space="preserve">How to use modelling, scaffolding and explanations to assist with structuring learning, and </w:t>
            </w:r>
            <w:proofErr w:type="spellStart"/>
            <w:r w:rsidRPr="5061483F">
              <w:rPr>
                <w:rFonts w:asciiTheme="minorHAnsi" w:hAnsiTheme="minorHAnsi" w:cstheme="minorBidi"/>
                <w:sz w:val="20"/>
                <w:szCs w:val="20"/>
              </w:rPr>
              <w:t>recognise</w:t>
            </w:r>
            <w:proofErr w:type="spellEnd"/>
            <w:r w:rsidRPr="5061483F">
              <w:rPr>
                <w:rFonts w:asciiTheme="minorHAnsi" w:hAnsiTheme="minorHAnsi" w:cstheme="minorBidi"/>
                <w:sz w:val="20"/>
                <w:szCs w:val="20"/>
              </w:rPr>
              <w:t xml:space="preserve"> the need to remove this when pupils can apply such structures to prior learning</w:t>
            </w:r>
            <w:r w:rsidR="00F016F7">
              <w:rPr>
                <w:rFonts w:asciiTheme="minorHAnsi" w:hAnsiTheme="minorHAnsi" w:cstheme="minorBidi"/>
                <w:sz w:val="20"/>
                <w:szCs w:val="20"/>
              </w:rPr>
              <w:t>.</w:t>
            </w:r>
          </w:p>
          <w:p w14:paraId="6AEB9E7A" w14:textId="77777777" w:rsidR="00F016F7" w:rsidRPr="006F133A" w:rsidRDefault="00F016F7" w:rsidP="00F016F7">
            <w:pPr>
              <w:widowControl/>
              <w:pBdr>
                <w:top w:val="nil"/>
                <w:left w:val="nil"/>
                <w:bottom w:val="nil"/>
                <w:right w:val="nil"/>
                <w:between w:val="nil"/>
              </w:pBdr>
              <w:autoSpaceDE/>
              <w:autoSpaceDN/>
              <w:rPr>
                <w:rFonts w:asciiTheme="minorHAnsi" w:hAnsiTheme="minorHAnsi" w:cstheme="minorHAnsi"/>
                <w:sz w:val="20"/>
                <w:szCs w:val="20"/>
              </w:rPr>
            </w:pPr>
          </w:p>
          <w:p w14:paraId="207DB773" w14:textId="28CD24CB" w:rsidR="007E5125" w:rsidRPr="006F133A" w:rsidRDefault="007E5125" w:rsidP="009736E0">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t xml:space="preserve">It is important to provide opportunities for all pupils to learn and master essential concepts, knowledge and skills in </w:t>
            </w:r>
            <w:r>
              <w:rPr>
                <w:rFonts w:asciiTheme="minorHAnsi" w:hAnsiTheme="minorHAnsi" w:cstheme="minorBidi"/>
                <w:sz w:val="20"/>
                <w:szCs w:val="20"/>
              </w:rPr>
              <w:t>mathematics.</w:t>
            </w:r>
          </w:p>
          <w:p w14:paraId="11F378CB" w14:textId="77777777" w:rsidR="007E5125" w:rsidRPr="006F133A" w:rsidRDefault="007E5125" w:rsidP="007E5125">
            <w:pPr>
              <w:widowControl/>
              <w:pBdr>
                <w:top w:val="nil"/>
                <w:left w:val="nil"/>
                <w:bottom w:val="nil"/>
                <w:right w:val="nil"/>
                <w:between w:val="nil"/>
              </w:pBdr>
              <w:autoSpaceDE/>
              <w:autoSpaceDN/>
              <w:rPr>
                <w:rFonts w:asciiTheme="minorHAnsi" w:hAnsiTheme="minorHAnsi" w:cstheme="minorHAnsi"/>
                <w:sz w:val="20"/>
                <w:szCs w:val="20"/>
              </w:rPr>
            </w:pPr>
          </w:p>
        </w:tc>
        <w:tc>
          <w:tcPr>
            <w:tcW w:w="3096" w:type="dxa"/>
          </w:tcPr>
          <w:p w14:paraId="446DB832" w14:textId="400B82D5" w:rsidR="007E5125" w:rsidRDefault="007E5125" w:rsidP="009736E0">
            <w:pPr>
              <w:widowControl/>
              <w:numPr>
                <w:ilvl w:val="0"/>
                <w:numId w:val="33"/>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 xml:space="preserve">Demonstrate lessons that promote, practice and revisit key concepts and skills required in </w:t>
            </w:r>
            <w:r>
              <w:rPr>
                <w:rFonts w:asciiTheme="minorHAnsi" w:hAnsiTheme="minorHAnsi" w:cstheme="minorHAnsi"/>
                <w:sz w:val="20"/>
                <w:szCs w:val="20"/>
              </w:rPr>
              <w:t>mathematics</w:t>
            </w:r>
            <w:r w:rsidRPr="006F133A">
              <w:rPr>
                <w:rFonts w:asciiTheme="minorHAnsi" w:hAnsiTheme="minorHAnsi" w:cstheme="minorHAnsi"/>
                <w:sz w:val="20"/>
                <w:szCs w:val="20"/>
              </w:rPr>
              <w:t xml:space="preserve"> that are taught within secondary education linked to Bruner’s (1960) Spiral Curriculum to master knowledge.</w:t>
            </w:r>
          </w:p>
          <w:p w14:paraId="67CBF3F2" w14:textId="77777777" w:rsidR="00F016F7" w:rsidRPr="006F133A" w:rsidRDefault="00F016F7" w:rsidP="00F016F7">
            <w:pPr>
              <w:widowControl/>
              <w:pBdr>
                <w:top w:val="nil"/>
                <w:left w:val="nil"/>
                <w:bottom w:val="nil"/>
                <w:right w:val="nil"/>
                <w:between w:val="nil"/>
              </w:pBdr>
              <w:autoSpaceDE/>
              <w:autoSpaceDN/>
              <w:spacing w:line="276" w:lineRule="auto"/>
              <w:ind w:left="720"/>
              <w:rPr>
                <w:rFonts w:asciiTheme="minorHAnsi" w:hAnsiTheme="minorHAnsi" w:cstheme="minorHAnsi"/>
                <w:sz w:val="20"/>
                <w:szCs w:val="20"/>
              </w:rPr>
            </w:pPr>
          </w:p>
          <w:p w14:paraId="5469C31B" w14:textId="5D267E6E" w:rsidR="007E5125" w:rsidRPr="006F133A" w:rsidRDefault="007E5125" w:rsidP="009736E0">
            <w:pPr>
              <w:widowControl/>
              <w:numPr>
                <w:ilvl w:val="0"/>
                <w:numId w:val="33"/>
              </w:numPr>
              <w:pBdr>
                <w:top w:val="nil"/>
                <w:left w:val="nil"/>
                <w:bottom w:val="nil"/>
                <w:right w:val="nil"/>
                <w:between w:val="nil"/>
              </w:pBdr>
              <w:autoSpaceDE/>
              <w:autoSpaceDN/>
              <w:spacing w:line="276" w:lineRule="auto"/>
              <w:rPr>
                <w:rFonts w:asciiTheme="minorHAnsi" w:hAnsiTheme="minorHAnsi" w:cstheme="minorBidi"/>
                <w:sz w:val="20"/>
                <w:szCs w:val="20"/>
              </w:rPr>
            </w:pPr>
            <w:r w:rsidRPr="006F133A">
              <w:rPr>
                <w:rFonts w:asciiTheme="minorHAnsi" w:hAnsiTheme="minorHAnsi" w:cstheme="minorHAnsi"/>
                <w:sz w:val="20"/>
                <w:szCs w:val="20"/>
              </w:rPr>
              <w:t xml:space="preserve">Critique the core subject concepts and skills to allow for contemporary in-roads in </w:t>
            </w:r>
            <w:r>
              <w:rPr>
                <w:rFonts w:asciiTheme="minorHAnsi" w:hAnsiTheme="minorHAnsi" w:cstheme="minorHAnsi"/>
                <w:sz w:val="20"/>
                <w:szCs w:val="20"/>
              </w:rPr>
              <w:t>Mathematics</w:t>
            </w:r>
            <w:r w:rsidRPr="006F133A">
              <w:rPr>
                <w:rFonts w:asciiTheme="minorHAnsi" w:hAnsiTheme="minorHAnsi" w:cstheme="minorHAnsi"/>
                <w:sz w:val="20"/>
                <w:szCs w:val="20"/>
              </w:rPr>
              <w:t xml:space="preserve"> such as </w:t>
            </w:r>
            <w:r w:rsidRPr="00942A7C">
              <w:rPr>
                <w:rFonts w:asciiTheme="minorHAnsi" w:hAnsiTheme="minorHAnsi" w:cstheme="minorHAnsi"/>
                <w:sz w:val="20"/>
                <w:szCs w:val="20"/>
              </w:rPr>
              <w:t xml:space="preserve">using interleaving, spaced practice, concrete examples, dual coding and retrieval practice.  </w:t>
            </w:r>
            <w:r w:rsidRPr="5061483F">
              <w:rPr>
                <w:rFonts w:asciiTheme="minorHAnsi" w:hAnsiTheme="minorHAnsi" w:cstheme="minorBidi"/>
                <w:sz w:val="20"/>
                <w:szCs w:val="20"/>
              </w:rPr>
              <w:t>Demonstrate how to design practice, generation and retrieval tasks that provide just enough support so that pupils experience a high success rate when attempting challenging work.</w:t>
            </w:r>
          </w:p>
        </w:tc>
        <w:tc>
          <w:tcPr>
            <w:tcW w:w="3096" w:type="dxa"/>
          </w:tcPr>
          <w:p w14:paraId="26959DBE" w14:textId="1AAE139E" w:rsidR="00F016F7" w:rsidRPr="00F016F7" w:rsidRDefault="007E5125" w:rsidP="009736E0">
            <w:pPr>
              <w:pStyle w:val="ListParagraph"/>
              <w:numPr>
                <w:ilvl w:val="0"/>
                <w:numId w:val="33"/>
              </w:numPr>
              <w:spacing w:before="0" w:line="276" w:lineRule="auto"/>
              <w:rPr>
                <w:rFonts w:asciiTheme="minorHAnsi" w:hAnsiTheme="minorHAnsi" w:cstheme="minorHAnsi"/>
                <w:sz w:val="20"/>
                <w:szCs w:val="20"/>
              </w:rPr>
            </w:pPr>
            <w:r w:rsidRPr="5061483F">
              <w:rPr>
                <w:rFonts w:asciiTheme="minorHAnsi" w:hAnsiTheme="minorHAnsi" w:cstheme="minorBidi"/>
                <w:sz w:val="20"/>
                <w:szCs w:val="20"/>
              </w:rPr>
              <w:t xml:space="preserve">Engaging in joint planning in showing how expert colleagues decide on prior knowledge, objectives and outcomes, break tasks down into constituent components, use modelling, devise explanations and scaffolds, provide sufficient opportunity for pupils to consolidate and </w:t>
            </w:r>
            <w:proofErr w:type="spellStart"/>
            <w:r w:rsidRPr="5061483F">
              <w:rPr>
                <w:rFonts w:asciiTheme="minorHAnsi" w:hAnsiTheme="minorHAnsi" w:cstheme="minorBidi"/>
                <w:sz w:val="20"/>
                <w:szCs w:val="20"/>
              </w:rPr>
              <w:t>practise</w:t>
            </w:r>
            <w:proofErr w:type="spellEnd"/>
            <w:r w:rsidRPr="5061483F">
              <w:rPr>
                <w:rFonts w:asciiTheme="minorHAnsi" w:hAnsiTheme="minorHAnsi" w:cstheme="minorBidi"/>
                <w:sz w:val="20"/>
                <w:szCs w:val="20"/>
              </w:rPr>
              <w:t xml:space="preserve"> applying new skills and knowledge, and how they make the abstract concrete.</w:t>
            </w:r>
          </w:p>
          <w:p w14:paraId="786EB66D" w14:textId="120C595C" w:rsidR="007E5125" w:rsidRPr="006F133A" w:rsidRDefault="007E5125" w:rsidP="009736E0">
            <w:pPr>
              <w:pStyle w:val="ListParagraph"/>
              <w:numPr>
                <w:ilvl w:val="0"/>
                <w:numId w:val="33"/>
              </w:numPr>
              <w:spacing w:line="276" w:lineRule="auto"/>
              <w:rPr>
                <w:rFonts w:asciiTheme="minorHAnsi" w:hAnsiTheme="minorHAnsi" w:cstheme="minorHAnsi"/>
                <w:sz w:val="20"/>
                <w:szCs w:val="20"/>
              </w:rPr>
            </w:pPr>
            <w:r w:rsidRPr="5061483F">
              <w:rPr>
                <w:rFonts w:asciiTheme="minorHAnsi" w:hAnsiTheme="minorHAnsi" w:cstheme="minorBidi"/>
                <w:sz w:val="20"/>
                <w:szCs w:val="20"/>
              </w:rPr>
              <w:t xml:space="preserve">Practice and </w:t>
            </w:r>
            <w:r>
              <w:rPr>
                <w:rFonts w:asciiTheme="minorHAnsi" w:hAnsiTheme="minorHAnsi" w:cstheme="minorBidi"/>
                <w:sz w:val="20"/>
                <w:szCs w:val="20"/>
              </w:rPr>
              <w:t xml:space="preserve">receive </w:t>
            </w:r>
            <w:r w:rsidRPr="5061483F">
              <w:rPr>
                <w:rFonts w:asciiTheme="minorHAnsi" w:hAnsiTheme="minorHAnsi" w:cstheme="minorBidi"/>
                <w:sz w:val="20"/>
                <w:szCs w:val="20"/>
              </w:rPr>
              <w:t>feedback on</w:t>
            </w:r>
            <w:r>
              <w:rPr>
                <w:rFonts w:asciiTheme="minorHAnsi" w:hAnsiTheme="minorHAnsi" w:cstheme="minorBidi"/>
                <w:sz w:val="20"/>
                <w:szCs w:val="20"/>
              </w:rPr>
              <w:t xml:space="preserve"> the</w:t>
            </w:r>
            <w:r w:rsidRPr="5061483F">
              <w:rPr>
                <w:rFonts w:asciiTheme="minorHAnsi" w:hAnsiTheme="minorHAnsi" w:cstheme="minorBidi"/>
                <w:sz w:val="20"/>
                <w:szCs w:val="20"/>
              </w:rPr>
              <w:t xml:space="preserve"> above</w:t>
            </w:r>
            <w:r>
              <w:rPr>
                <w:rFonts w:asciiTheme="minorHAnsi" w:hAnsiTheme="minorHAnsi" w:cstheme="minorBidi"/>
                <w:sz w:val="20"/>
                <w:szCs w:val="20"/>
              </w:rPr>
              <w:t>.</w:t>
            </w:r>
          </w:p>
        </w:tc>
        <w:tc>
          <w:tcPr>
            <w:tcW w:w="4367" w:type="dxa"/>
            <w:gridSpan w:val="2"/>
          </w:tcPr>
          <w:p w14:paraId="4570A619" w14:textId="77777777" w:rsidR="007E5125" w:rsidRDefault="007E5125" w:rsidP="009736E0">
            <w:pPr>
              <w:widowControl/>
              <w:numPr>
                <w:ilvl w:val="0"/>
                <w:numId w:val="24"/>
              </w:numPr>
              <w:pBdr>
                <w:top w:val="nil"/>
                <w:left w:val="nil"/>
                <w:bottom w:val="nil"/>
                <w:right w:val="nil"/>
                <w:between w:val="nil"/>
              </w:pBdr>
              <w:rPr>
                <w:rFonts w:asciiTheme="minorHAnsi" w:hAnsiTheme="minorHAnsi" w:cstheme="minorBidi"/>
                <w:sz w:val="20"/>
                <w:szCs w:val="20"/>
              </w:rPr>
            </w:pPr>
            <w:r w:rsidRPr="26F4825D">
              <w:rPr>
                <w:rFonts w:asciiTheme="minorHAnsi" w:hAnsiTheme="minorHAnsi" w:cstheme="minorBidi"/>
                <w:sz w:val="20"/>
                <w:szCs w:val="20"/>
              </w:rPr>
              <w:t>Explain how you have designed practice, generation and retrieval tasks that provide just enough support for students to experience a high success rate when attempting challenging work. Provide an example.</w:t>
            </w:r>
          </w:p>
          <w:p w14:paraId="02C35DC1" w14:textId="77777777" w:rsidR="00F016F7" w:rsidRDefault="00F016F7" w:rsidP="00F016F7">
            <w:pPr>
              <w:widowControl/>
              <w:pBdr>
                <w:top w:val="nil"/>
                <w:left w:val="nil"/>
                <w:bottom w:val="nil"/>
                <w:right w:val="nil"/>
                <w:between w:val="nil"/>
              </w:pBdr>
              <w:ind w:left="720"/>
              <w:rPr>
                <w:rFonts w:asciiTheme="minorHAnsi" w:hAnsiTheme="minorHAnsi" w:cstheme="minorBidi"/>
                <w:sz w:val="20"/>
                <w:szCs w:val="20"/>
              </w:rPr>
            </w:pPr>
          </w:p>
          <w:p w14:paraId="4587C1B1" w14:textId="4A2B392F" w:rsidR="007E5125" w:rsidRDefault="007E5125" w:rsidP="009736E0">
            <w:pPr>
              <w:widowControl/>
              <w:numPr>
                <w:ilvl w:val="0"/>
                <w:numId w:val="24"/>
              </w:numPr>
              <w:pBdr>
                <w:top w:val="nil"/>
                <w:left w:val="nil"/>
                <w:bottom w:val="nil"/>
                <w:right w:val="nil"/>
                <w:between w:val="nil"/>
              </w:pBdr>
              <w:rPr>
                <w:rFonts w:asciiTheme="minorHAnsi" w:hAnsiTheme="minorHAnsi" w:cstheme="minorBidi"/>
                <w:sz w:val="20"/>
                <w:szCs w:val="20"/>
              </w:rPr>
            </w:pPr>
            <w:r w:rsidRPr="26F4825D">
              <w:rPr>
                <w:rFonts w:asciiTheme="minorHAnsi" w:hAnsiTheme="minorHAnsi" w:cstheme="minorBidi"/>
                <w:sz w:val="20"/>
                <w:szCs w:val="20"/>
              </w:rPr>
              <w:t xml:space="preserve">How have you planned to revisit and reinforce key concepts and skills, within </w:t>
            </w:r>
            <w:r>
              <w:rPr>
                <w:rFonts w:asciiTheme="minorHAnsi" w:hAnsiTheme="minorHAnsi" w:cstheme="minorBidi"/>
                <w:sz w:val="20"/>
                <w:szCs w:val="20"/>
              </w:rPr>
              <w:t>mathematics</w:t>
            </w:r>
            <w:r w:rsidRPr="26F4825D">
              <w:rPr>
                <w:rFonts w:asciiTheme="minorHAnsi" w:hAnsiTheme="minorHAnsi" w:cstheme="minorBidi"/>
                <w:sz w:val="20"/>
                <w:szCs w:val="20"/>
              </w:rPr>
              <w:t>, in line with Bruner's Spiral Curriculum?</w:t>
            </w:r>
          </w:p>
          <w:p w14:paraId="4FAC983B" w14:textId="4DB52348" w:rsidR="007E5125" w:rsidRDefault="007E5125" w:rsidP="007E5125">
            <w:pPr>
              <w:pBdr>
                <w:top w:val="nil"/>
                <w:left w:val="nil"/>
                <w:bottom w:val="nil"/>
                <w:right w:val="nil"/>
                <w:between w:val="nil"/>
              </w:pBdr>
              <w:rPr>
                <w:rFonts w:asciiTheme="minorHAnsi" w:hAnsiTheme="minorHAnsi" w:cstheme="minorBidi"/>
                <w:sz w:val="20"/>
                <w:szCs w:val="20"/>
              </w:rPr>
            </w:pPr>
          </w:p>
          <w:p w14:paraId="66CF79E2" w14:textId="77777777" w:rsidR="007E5125" w:rsidRPr="006F133A" w:rsidRDefault="007E5125" w:rsidP="007E5125">
            <w:pPr>
              <w:rPr>
                <w:rFonts w:asciiTheme="minorHAnsi" w:hAnsiTheme="minorHAnsi" w:cstheme="minorHAnsi"/>
                <w:sz w:val="20"/>
                <w:szCs w:val="20"/>
              </w:rPr>
            </w:pPr>
          </w:p>
        </w:tc>
        <w:tc>
          <w:tcPr>
            <w:tcW w:w="682" w:type="dxa"/>
          </w:tcPr>
          <w:p w14:paraId="7E4D2A1B" w14:textId="77777777" w:rsidR="009560D6" w:rsidRDefault="007E5125" w:rsidP="007E5125">
            <w:pPr>
              <w:rPr>
                <w:sz w:val="20"/>
                <w:szCs w:val="20"/>
              </w:rPr>
            </w:pPr>
            <w:r>
              <w:rPr>
                <w:sz w:val="20"/>
                <w:szCs w:val="20"/>
              </w:rPr>
              <w:t xml:space="preserve">HPL2 HPL3 HPL4 HPL5 HPL7 HPL8HPL9 </w:t>
            </w:r>
            <w:r w:rsidRPr="0004328B">
              <w:rPr>
                <w:sz w:val="20"/>
                <w:szCs w:val="20"/>
              </w:rPr>
              <w:t>CP2</w:t>
            </w:r>
          </w:p>
          <w:p w14:paraId="4BB650C9" w14:textId="162AAD75" w:rsidR="009560D6" w:rsidRPr="0004328B" w:rsidRDefault="009560D6" w:rsidP="007E5125">
            <w:pPr>
              <w:rPr>
                <w:sz w:val="20"/>
                <w:szCs w:val="20"/>
              </w:rPr>
            </w:pPr>
            <w:r>
              <w:rPr>
                <w:sz w:val="20"/>
                <w:szCs w:val="20"/>
              </w:rPr>
              <w:t>CP3</w:t>
            </w:r>
          </w:p>
          <w:p w14:paraId="21BE3FA9" w14:textId="77777777" w:rsidR="007E5125" w:rsidRDefault="007E5125" w:rsidP="007E5125">
            <w:pPr>
              <w:rPr>
                <w:sz w:val="20"/>
                <w:szCs w:val="20"/>
              </w:rPr>
            </w:pPr>
            <w:r w:rsidRPr="0004328B">
              <w:rPr>
                <w:sz w:val="20"/>
                <w:szCs w:val="20"/>
              </w:rPr>
              <w:t>CP8</w:t>
            </w:r>
          </w:p>
          <w:p w14:paraId="70ACFA1D" w14:textId="12A9B2C2" w:rsidR="009560D6" w:rsidRPr="0004328B" w:rsidRDefault="009560D6" w:rsidP="007E5125">
            <w:pPr>
              <w:rPr>
                <w:sz w:val="20"/>
                <w:szCs w:val="20"/>
              </w:rPr>
            </w:pPr>
            <w:r>
              <w:rPr>
                <w:sz w:val="20"/>
                <w:szCs w:val="20"/>
              </w:rPr>
              <w:t>CP9</w:t>
            </w:r>
          </w:p>
          <w:p w14:paraId="74A16331" w14:textId="1A9CEC58" w:rsidR="007E5125" w:rsidRPr="0004328B" w:rsidRDefault="007E5125" w:rsidP="007E5125">
            <w:pPr>
              <w:rPr>
                <w:sz w:val="20"/>
                <w:szCs w:val="20"/>
              </w:rPr>
            </w:pPr>
            <w:r>
              <w:rPr>
                <w:sz w:val="20"/>
                <w:szCs w:val="20"/>
              </w:rPr>
              <w:t>SC1 SC3 SC5 SC7 SC8</w:t>
            </w:r>
          </w:p>
        </w:tc>
        <w:tc>
          <w:tcPr>
            <w:tcW w:w="1206" w:type="dxa"/>
          </w:tcPr>
          <w:p w14:paraId="3DD5469D" w14:textId="77777777" w:rsidR="007E5125" w:rsidRDefault="007E5125" w:rsidP="007E5125">
            <w:pPr>
              <w:rPr>
                <w:sz w:val="20"/>
                <w:szCs w:val="20"/>
              </w:rPr>
            </w:pPr>
            <w:r w:rsidRPr="007E7015">
              <w:rPr>
                <w:sz w:val="20"/>
                <w:szCs w:val="20"/>
              </w:rPr>
              <w:t>S4001 Submission 19/1/2024</w:t>
            </w:r>
          </w:p>
          <w:p w14:paraId="17EFA2C0" w14:textId="77777777" w:rsidR="007E5125" w:rsidRDefault="007E5125" w:rsidP="007E5125">
            <w:pPr>
              <w:rPr>
                <w:sz w:val="20"/>
                <w:szCs w:val="20"/>
              </w:rPr>
            </w:pPr>
          </w:p>
          <w:p w14:paraId="6E674735" w14:textId="78BC3AE5" w:rsidR="007E5125" w:rsidRPr="0004328B" w:rsidRDefault="007E5125" w:rsidP="007E5125">
            <w:pPr>
              <w:rPr>
                <w:sz w:val="20"/>
                <w:szCs w:val="20"/>
              </w:rPr>
            </w:pPr>
            <w:r>
              <w:rPr>
                <w:sz w:val="20"/>
                <w:szCs w:val="20"/>
              </w:rPr>
              <w:t>WDS</w:t>
            </w:r>
          </w:p>
        </w:tc>
      </w:tr>
      <w:tr w:rsidR="007E5125" w:rsidRPr="0004328B" w14:paraId="051A8E0D" w14:textId="77777777" w:rsidTr="5061483F">
        <w:trPr>
          <w:trHeight w:val="386"/>
        </w:trPr>
        <w:tc>
          <w:tcPr>
            <w:tcW w:w="1646" w:type="dxa"/>
            <w:shd w:val="clear" w:color="auto" w:fill="FDE9D9" w:themeFill="accent6" w:themeFillTint="33"/>
          </w:tcPr>
          <w:p w14:paraId="746C2CF9" w14:textId="4545000E"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p>
          <w:p w14:paraId="7506434A" w14:textId="77777777" w:rsidR="007E5125" w:rsidRPr="006F133A" w:rsidRDefault="007E5125" w:rsidP="007E5125">
            <w:pPr>
              <w:rPr>
                <w:rFonts w:asciiTheme="minorHAnsi" w:hAnsiTheme="minorHAnsi" w:cstheme="minorHAnsi"/>
                <w:sz w:val="20"/>
                <w:szCs w:val="20"/>
              </w:rPr>
            </w:pPr>
          </w:p>
        </w:tc>
        <w:tc>
          <w:tcPr>
            <w:tcW w:w="15364" w:type="dxa"/>
            <w:gridSpan w:val="7"/>
            <w:shd w:val="clear" w:color="auto" w:fill="FDE9D9" w:themeFill="accent6" w:themeFillTint="33"/>
          </w:tcPr>
          <w:p w14:paraId="7A7591A0" w14:textId="7E81787C" w:rsidR="007E5125" w:rsidRDefault="007E5125" w:rsidP="007E5125">
            <w:pPr>
              <w:rPr>
                <w:rFonts w:asciiTheme="minorHAnsi" w:hAnsiTheme="minorHAnsi" w:cstheme="minorHAnsi"/>
                <w:sz w:val="20"/>
                <w:szCs w:val="20"/>
              </w:rPr>
            </w:pPr>
            <w:r w:rsidRPr="0078027B">
              <w:rPr>
                <w:rFonts w:asciiTheme="minorHAnsi" w:hAnsiTheme="minorHAnsi" w:cstheme="minorHAnsi"/>
                <w:sz w:val="20"/>
                <w:szCs w:val="20"/>
              </w:rPr>
              <w:t>Ofsted (202</w:t>
            </w:r>
            <w:r>
              <w:rPr>
                <w:rFonts w:asciiTheme="minorHAnsi" w:hAnsiTheme="minorHAnsi" w:cstheme="minorHAnsi"/>
                <w:sz w:val="20"/>
                <w:szCs w:val="20"/>
              </w:rPr>
              <w:t>3</w:t>
            </w:r>
            <w:r w:rsidRPr="0078027B">
              <w:rPr>
                <w:rFonts w:asciiTheme="minorHAnsi" w:hAnsiTheme="minorHAnsi" w:cstheme="minorHAnsi"/>
                <w:sz w:val="20"/>
                <w:szCs w:val="20"/>
              </w:rPr>
              <w:t xml:space="preserve">) </w:t>
            </w:r>
            <w:r>
              <w:rPr>
                <w:rFonts w:asciiTheme="minorHAnsi" w:hAnsiTheme="minorHAnsi" w:cstheme="minorHAnsi"/>
                <w:sz w:val="20"/>
                <w:szCs w:val="20"/>
              </w:rPr>
              <w:t xml:space="preserve">Coordinating Mathematical Success: the </w:t>
            </w:r>
            <w:proofErr w:type="gramStart"/>
            <w:r>
              <w:rPr>
                <w:rFonts w:asciiTheme="minorHAnsi" w:hAnsiTheme="minorHAnsi" w:cstheme="minorHAnsi"/>
                <w:sz w:val="20"/>
                <w:szCs w:val="20"/>
              </w:rPr>
              <w:t>Mathematics</w:t>
            </w:r>
            <w:proofErr w:type="gramEnd"/>
            <w:r>
              <w:rPr>
                <w:rFonts w:asciiTheme="minorHAnsi" w:hAnsiTheme="minorHAnsi" w:cstheme="minorHAnsi"/>
                <w:sz w:val="20"/>
                <w:szCs w:val="20"/>
              </w:rPr>
              <w:t xml:space="preserve"> subject report</w:t>
            </w:r>
            <w:r w:rsidRPr="0078027B">
              <w:rPr>
                <w:rFonts w:asciiTheme="minorHAnsi" w:hAnsiTheme="minorHAnsi" w:cstheme="minorHAnsi"/>
                <w:sz w:val="20"/>
                <w:szCs w:val="20"/>
              </w:rPr>
              <w:t xml:space="preserve">. </w:t>
            </w:r>
            <w:hyperlink r:id="rId44" w:history="1">
              <w:r w:rsidRPr="00D24B45">
                <w:rPr>
                  <w:rStyle w:val="Hyperlink"/>
                  <w:rFonts w:asciiTheme="minorHAnsi" w:hAnsiTheme="minorHAnsi" w:cstheme="minorHAnsi"/>
                  <w:sz w:val="20"/>
                  <w:szCs w:val="20"/>
                </w:rPr>
                <w:t>https://www.gov.uk/government/publications/subject-report-series-maths/coordinating-mathematical-success-the-mathematics-subject-report</w:t>
              </w:r>
            </w:hyperlink>
          </w:p>
          <w:p w14:paraId="1B0F1A5C" w14:textId="77777777" w:rsidR="007E5125" w:rsidRPr="0083444F" w:rsidRDefault="007E5125" w:rsidP="007E5125">
            <w:pPr>
              <w:rPr>
                <w:rFonts w:asciiTheme="minorHAnsi" w:hAnsiTheme="minorHAnsi" w:cstheme="minorBidi"/>
                <w:sz w:val="20"/>
                <w:szCs w:val="20"/>
              </w:rPr>
            </w:pPr>
          </w:p>
          <w:p w14:paraId="2A608465" w14:textId="74F2A0C8" w:rsidR="007E5125" w:rsidRPr="0083444F" w:rsidRDefault="007E5125" w:rsidP="007E5125">
            <w:pPr>
              <w:rPr>
                <w:rFonts w:asciiTheme="minorHAnsi" w:hAnsiTheme="minorHAnsi" w:cstheme="minorBidi"/>
                <w:sz w:val="20"/>
                <w:szCs w:val="20"/>
              </w:rPr>
            </w:pPr>
            <w:r w:rsidRPr="0083444F">
              <w:rPr>
                <w:rFonts w:asciiTheme="minorHAnsi" w:hAnsiTheme="minorHAnsi" w:cstheme="minorBidi"/>
                <w:sz w:val="20"/>
                <w:szCs w:val="20"/>
              </w:rPr>
              <w:t>CCF Reading:</w:t>
            </w:r>
          </w:p>
          <w:p w14:paraId="0C507163" w14:textId="0A7D5574" w:rsidR="007E5125" w:rsidRPr="0083444F" w:rsidRDefault="007E5125" w:rsidP="007E5125">
            <w:pPr>
              <w:rPr>
                <w:sz w:val="20"/>
                <w:szCs w:val="20"/>
              </w:rPr>
            </w:pPr>
            <w:r w:rsidRPr="0083444F">
              <w:rPr>
                <w:sz w:val="20"/>
                <w:szCs w:val="20"/>
              </w:rPr>
              <w:t xml:space="preserve">Roediger, H. L., &amp; Butler, A. C. (2011) The critical role of retrieval practice in long-term retention. Trends in Cognitive Sciences, 15(1), 20–27. </w:t>
            </w:r>
            <w:hyperlink r:id="rId45">
              <w:r w:rsidRPr="0083444F">
                <w:rPr>
                  <w:rStyle w:val="Hyperlink"/>
                  <w:sz w:val="20"/>
                  <w:szCs w:val="20"/>
                </w:rPr>
                <w:t>https://doi.org/10.1016/j.tics.2010.09.003</w:t>
              </w:r>
            </w:hyperlink>
            <w:r w:rsidRPr="0083444F">
              <w:rPr>
                <w:sz w:val="20"/>
                <w:szCs w:val="20"/>
              </w:rPr>
              <w:t>.</w:t>
            </w:r>
          </w:p>
        </w:tc>
      </w:tr>
      <w:tr w:rsidR="007E5125" w:rsidRPr="0004328B" w14:paraId="3E5435F3" w14:textId="77777777" w:rsidTr="5061483F">
        <w:trPr>
          <w:trHeight w:val="386"/>
        </w:trPr>
        <w:tc>
          <w:tcPr>
            <w:tcW w:w="1646" w:type="dxa"/>
            <w:shd w:val="clear" w:color="auto" w:fill="F2DBDB" w:themeFill="accent2" w:themeFillTint="33"/>
          </w:tcPr>
          <w:p w14:paraId="2269FD3E" w14:textId="6053A6D0" w:rsidR="007E5125" w:rsidRPr="006F133A" w:rsidRDefault="007E5125" w:rsidP="007E5125">
            <w:pPr>
              <w:rPr>
                <w:rFonts w:asciiTheme="minorHAnsi" w:hAnsiTheme="minorHAnsi" w:cstheme="minorHAnsi"/>
                <w:sz w:val="20"/>
                <w:szCs w:val="20"/>
              </w:rPr>
            </w:pPr>
            <w:r>
              <w:rPr>
                <w:rFonts w:asciiTheme="minorHAnsi" w:hAnsiTheme="minorHAnsi" w:cstheme="minorHAnsi"/>
                <w:sz w:val="20"/>
                <w:szCs w:val="20"/>
              </w:rPr>
              <w:t>24</w:t>
            </w:r>
          </w:p>
        </w:tc>
        <w:tc>
          <w:tcPr>
            <w:tcW w:w="2917" w:type="dxa"/>
            <w:shd w:val="clear" w:color="auto" w:fill="FFFFFF" w:themeFill="background1"/>
          </w:tcPr>
          <w:p w14:paraId="584FA8D8" w14:textId="62EC4F43" w:rsidR="007E5125" w:rsidRPr="00942A7C" w:rsidRDefault="007E5125" w:rsidP="007E5125">
            <w:pPr>
              <w:rPr>
                <w:sz w:val="20"/>
                <w:szCs w:val="20"/>
              </w:rPr>
            </w:pPr>
            <w:r w:rsidRPr="00942A7C">
              <w:rPr>
                <w:sz w:val="20"/>
                <w:szCs w:val="20"/>
              </w:rPr>
              <w:t>Review and respond week: Retrieval Practice</w:t>
            </w:r>
            <w:r w:rsidR="00F016F7">
              <w:rPr>
                <w:sz w:val="20"/>
                <w:szCs w:val="20"/>
              </w:rPr>
              <w:t>.</w:t>
            </w:r>
          </w:p>
        </w:tc>
        <w:tc>
          <w:tcPr>
            <w:tcW w:w="3096" w:type="dxa"/>
            <w:shd w:val="clear" w:color="auto" w:fill="FFFFFF" w:themeFill="background1"/>
          </w:tcPr>
          <w:p w14:paraId="542B46A6" w14:textId="71A386EF" w:rsidR="007E5125" w:rsidRPr="00942A7C" w:rsidRDefault="007E5125" w:rsidP="009736E0">
            <w:pPr>
              <w:pStyle w:val="ListParagraph"/>
              <w:numPr>
                <w:ilvl w:val="0"/>
                <w:numId w:val="6"/>
              </w:numPr>
              <w:spacing w:before="0"/>
              <w:rPr>
                <w:sz w:val="20"/>
                <w:szCs w:val="20"/>
              </w:rPr>
            </w:pPr>
            <w:r w:rsidRPr="00942A7C">
              <w:rPr>
                <w:rFonts w:asciiTheme="minorHAnsi" w:hAnsiTheme="minorHAnsi" w:cstheme="minorBidi"/>
                <w:sz w:val="20"/>
                <w:szCs w:val="20"/>
              </w:rPr>
              <w:t xml:space="preserve">Draw explicit links between new content and the core concepts and principles in mathematics.  </w:t>
            </w:r>
          </w:p>
        </w:tc>
        <w:tc>
          <w:tcPr>
            <w:tcW w:w="3096" w:type="dxa"/>
            <w:shd w:val="clear" w:color="auto" w:fill="FFFFFF" w:themeFill="background1"/>
          </w:tcPr>
          <w:p w14:paraId="53AA1989" w14:textId="16CE41BB" w:rsidR="007E5125" w:rsidRPr="00942A7C" w:rsidRDefault="007E5125" w:rsidP="007E5125">
            <w:pPr>
              <w:rPr>
                <w:sz w:val="20"/>
                <w:szCs w:val="20"/>
              </w:rPr>
            </w:pPr>
            <w:r w:rsidRPr="00942A7C">
              <w:rPr>
                <w:color w:val="000000" w:themeColor="text1"/>
                <w:sz w:val="20"/>
                <w:szCs w:val="20"/>
              </w:rPr>
              <w:t xml:space="preserve">Discuss and </w:t>
            </w:r>
            <w:proofErr w:type="spellStart"/>
            <w:r w:rsidRPr="00942A7C">
              <w:rPr>
                <w:color w:val="000000" w:themeColor="text1"/>
                <w:sz w:val="20"/>
                <w:szCs w:val="20"/>
              </w:rPr>
              <w:t>analyse</w:t>
            </w:r>
            <w:proofErr w:type="spellEnd"/>
            <w:r w:rsidRPr="00942A7C">
              <w:rPr>
                <w:color w:val="000000" w:themeColor="text1"/>
                <w:sz w:val="20"/>
                <w:szCs w:val="20"/>
              </w:rPr>
              <w:t xml:space="preserve"> how retrieval practice can be used to promote and enhance the acquisition of new knowledge at key stage 3 &amp; 4.</w:t>
            </w:r>
          </w:p>
          <w:p w14:paraId="1B422E5E" w14:textId="6A3779BB" w:rsidR="007E5125" w:rsidRPr="00942A7C" w:rsidRDefault="007E5125" w:rsidP="007E5125">
            <w:pPr>
              <w:rPr>
                <w:sz w:val="20"/>
                <w:szCs w:val="20"/>
              </w:rPr>
            </w:pPr>
          </w:p>
        </w:tc>
        <w:tc>
          <w:tcPr>
            <w:tcW w:w="4367" w:type="dxa"/>
            <w:gridSpan w:val="2"/>
            <w:shd w:val="clear" w:color="auto" w:fill="FFFFFF" w:themeFill="background1"/>
          </w:tcPr>
          <w:p w14:paraId="4024CFAA" w14:textId="49711489" w:rsidR="007E5125" w:rsidRPr="00F016F7" w:rsidRDefault="007E5125" w:rsidP="009736E0">
            <w:pPr>
              <w:pStyle w:val="ListParagraph"/>
              <w:widowControl/>
              <w:numPr>
                <w:ilvl w:val="0"/>
                <w:numId w:val="86"/>
              </w:numPr>
              <w:pBdr>
                <w:top w:val="nil"/>
                <w:left w:val="nil"/>
                <w:bottom w:val="nil"/>
                <w:right w:val="nil"/>
                <w:between w:val="nil"/>
              </w:pBdr>
              <w:spacing w:before="0"/>
              <w:contextualSpacing/>
              <w:rPr>
                <w:sz w:val="20"/>
                <w:szCs w:val="20"/>
              </w:rPr>
            </w:pPr>
            <w:r w:rsidRPr="00F016F7">
              <w:rPr>
                <w:rFonts w:asciiTheme="minorHAnsi" w:hAnsiTheme="minorHAnsi" w:cstheme="minorBidi"/>
                <w:sz w:val="20"/>
                <w:szCs w:val="20"/>
              </w:rPr>
              <w:t xml:space="preserve">Use the focus of discussions from mentor meetings, targets, lesson observation feedback and task to reflect on areas of focus and development. </w:t>
            </w:r>
          </w:p>
          <w:p w14:paraId="633AE1BA" w14:textId="77777777" w:rsidR="00F016F7" w:rsidRPr="00F016F7" w:rsidRDefault="00F016F7" w:rsidP="00F016F7">
            <w:pPr>
              <w:pStyle w:val="ListParagraph"/>
              <w:widowControl/>
              <w:pBdr>
                <w:top w:val="nil"/>
                <w:left w:val="nil"/>
                <w:bottom w:val="nil"/>
                <w:right w:val="nil"/>
                <w:between w:val="nil"/>
              </w:pBdr>
              <w:spacing w:before="0"/>
              <w:ind w:left="720" w:firstLine="0"/>
              <w:contextualSpacing/>
              <w:rPr>
                <w:sz w:val="20"/>
                <w:szCs w:val="20"/>
              </w:rPr>
            </w:pPr>
          </w:p>
          <w:p w14:paraId="38EAF4E0" w14:textId="30AAE7AC" w:rsidR="007E5125" w:rsidRPr="00F016F7" w:rsidRDefault="007E5125" w:rsidP="009736E0">
            <w:pPr>
              <w:pStyle w:val="ListParagraph"/>
              <w:widowControl/>
              <w:numPr>
                <w:ilvl w:val="0"/>
                <w:numId w:val="86"/>
              </w:numPr>
              <w:contextualSpacing/>
              <w:rPr>
                <w:rFonts w:asciiTheme="minorHAnsi" w:hAnsiTheme="minorHAnsi" w:cstheme="minorBidi"/>
                <w:sz w:val="20"/>
                <w:szCs w:val="20"/>
              </w:rPr>
            </w:pPr>
            <w:r w:rsidRPr="00F016F7">
              <w:rPr>
                <w:rFonts w:asciiTheme="minorHAnsi" w:hAnsiTheme="minorHAnsi" w:cstheme="minorBidi"/>
                <w:sz w:val="20"/>
                <w:szCs w:val="20"/>
              </w:rPr>
              <w:t>Explore and reflect on how retrieval practice is implemented in your setting.</w:t>
            </w:r>
          </w:p>
          <w:p w14:paraId="54F97A61" w14:textId="0A03F0D3" w:rsidR="007E5125" w:rsidRPr="00942A7C" w:rsidRDefault="007E5125" w:rsidP="00F016F7">
            <w:pPr>
              <w:pStyle w:val="ListParagraph"/>
              <w:widowControl/>
              <w:spacing w:before="0"/>
              <w:ind w:left="720" w:firstLine="0"/>
              <w:contextualSpacing/>
              <w:rPr>
                <w:sz w:val="20"/>
                <w:szCs w:val="20"/>
              </w:rPr>
            </w:pPr>
          </w:p>
        </w:tc>
        <w:tc>
          <w:tcPr>
            <w:tcW w:w="682" w:type="dxa"/>
            <w:shd w:val="clear" w:color="auto" w:fill="FFFFFF" w:themeFill="background1"/>
          </w:tcPr>
          <w:p w14:paraId="3797B86B" w14:textId="77777777" w:rsidR="007E5125" w:rsidRDefault="007E5125" w:rsidP="007E5125">
            <w:pPr>
              <w:rPr>
                <w:sz w:val="20"/>
                <w:szCs w:val="20"/>
              </w:rPr>
            </w:pPr>
            <w:r>
              <w:rPr>
                <w:sz w:val="20"/>
                <w:szCs w:val="20"/>
              </w:rPr>
              <w:t xml:space="preserve">HPL2 </w:t>
            </w:r>
            <w:r w:rsidRPr="0004328B">
              <w:rPr>
                <w:sz w:val="20"/>
                <w:szCs w:val="20"/>
              </w:rPr>
              <w:t>CP2</w:t>
            </w:r>
          </w:p>
          <w:p w14:paraId="696DFEE1" w14:textId="2BE79F99" w:rsidR="009560D6" w:rsidRDefault="009560D6" w:rsidP="007E5125">
            <w:pPr>
              <w:rPr>
                <w:sz w:val="20"/>
                <w:szCs w:val="20"/>
              </w:rPr>
            </w:pPr>
            <w:r>
              <w:rPr>
                <w:sz w:val="20"/>
                <w:szCs w:val="20"/>
              </w:rPr>
              <w:t>CP3</w:t>
            </w:r>
          </w:p>
          <w:p w14:paraId="528AA44E" w14:textId="77777777" w:rsidR="007E5125" w:rsidRPr="0004328B" w:rsidRDefault="007E5125" w:rsidP="007E5125">
            <w:pPr>
              <w:rPr>
                <w:sz w:val="20"/>
                <w:szCs w:val="20"/>
              </w:rPr>
            </w:pPr>
            <w:r>
              <w:rPr>
                <w:sz w:val="20"/>
                <w:szCs w:val="20"/>
              </w:rPr>
              <w:t>CP4</w:t>
            </w:r>
          </w:p>
          <w:p w14:paraId="2BCE3076" w14:textId="77777777" w:rsidR="007E5125" w:rsidRPr="0004328B" w:rsidRDefault="007E5125" w:rsidP="007E5125">
            <w:pPr>
              <w:rPr>
                <w:sz w:val="20"/>
                <w:szCs w:val="20"/>
              </w:rPr>
            </w:pPr>
            <w:r w:rsidRPr="0004328B">
              <w:rPr>
                <w:sz w:val="20"/>
                <w:szCs w:val="20"/>
              </w:rPr>
              <w:t>CP8</w:t>
            </w:r>
          </w:p>
          <w:p w14:paraId="01D8B7DB" w14:textId="2025D677" w:rsidR="007E5125" w:rsidRPr="00D36BA3" w:rsidRDefault="007E5125" w:rsidP="007E5125">
            <w:r>
              <w:rPr>
                <w:sz w:val="20"/>
                <w:szCs w:val="20"/>
              </w:rPr>
              <w:t>SC1 SC3 SC5 SC7 SC8</w:t>
            </w:r>
          </w:p>
        </w:tc>
        <w:tc>
          <w:tcPr>
            <w:tcW w:w="1206" w:type="dxa"/>
            <w:shd w:val="clear" w:color="auto" w:fill="FFFFFF" w:themeFill="background1"/>
          </w:tcPr>
          <w:p w14:paraId="6B6A302A" w14:textId="77777777" w:rsidR="007E5125" w:rsidRDefault="007E5125" w:rsidP="007E5125">
            <w:r>
              <w:t>WDS</w:t>
            </w:r>
          </w:p>
          <w:p w14:paraId="09681A1C" w14:textId="77777777" w:rsidR="007E5125" w:rsidRDefault="007E5125" w:rsidP="007E5125"/>
          <w:p w14:paraId="5724EAE5" w14:textId="14407F80" w:rsidR="007E5125" w:rsidRPr="00D36BA3" w:rsidRDefault="007E5125" w:rsidP="007E5125"/>
        </w:tc>
      </w:tr>
      <w:tr w:rsidR="007E5125" w:rsidRPr="0004328B" w14:paraId="2B81E7B9" w14:textId="77777777" w:rsidTr="5061483F">
        <w:trPr>
          <w:trHeight w:val="386"/>
        </w:trPr>
        <w:tc>
          <w:tcPr>
            <w:tcW w:w="1646" w:type="dxa"/>
            <w:shd w:val="clear" w:color="auto" w:fill="FDE9D9" w:themeFill="accent6" w:themeFillTint="33"/>
          </w:tcPr>
          <w:p w14:paraId="54D6F120" w14:textId="3CF850C7" w:rsidR="007E5125" w:rsidRDefault="007E5125" w:rsidP="007E5125">
            <w:pPr>
              <w:rPr>
                <w:rFonts w:asciiTheme="minorHAnsi" w:hAnsiTheme="minorHAnsi" w:cstheme="minorHAnsi"/>
                <w:sz w:val="20"/>
                <w:szCs w:val="20"/>
              </w:rPr>
            </w:pPr>
            <w:r>
              <w:rPr>
                <w:rFonts w:asciiTheme="minorHAnsi" w:hAnsiTheme="minorHAnsi" w:cstheme="minorHAnsi"/>
                <w:sz w:val="20"/>
                <w:szCs w:val="20"/>
              </w:rPr>
              <w:t>Key reading</w:t>
            </w:r>
          </w:p>
        </w:tc>
        <w:tc>
          <w:tcPr>
            <w:tcW w:w="15364" w:type="dxa"/>
            <w:gridSpan w:val="7"/>
            <w:shd w:val="clear" w:color="auto" w:fill="FDE9D9" w:themeFill="accent6" w:themeFillTint="33"/>
          </w:tcPr>
          <w:p w14:paraId="2FE8F10A" w14:textId="2F329032" w:rsidR="007E5125" w:rsidRPr="00132092" w:rsidRDefault="007E5125" w:rsidP="007E5125">
            <w:pPr>
              <w:rPr>
                <w:sz w:val="20"/>
                <w:szCs w:val="20"/>
              </w:rPr>
            </w:pPr>
            <w:r w:rsidRPr="00132092">
              <w:rPr>
                <w:sz w:val="20"/>
                <w:szCs w:val="20"/>
              </w:rPr>
              <w:t xml:space="preserve">Fazio, L. (2018). Retrieval practice opportunities in middle school mathematics teachers’ oral questions. </w:t>
            </w:r>
            <w:hyperlink r:id="rId46" w:history="1">
              <w:r w:rsidRPr="00132092">
                <w:rPr>
                  <w:rStyle w:val="Hyperlink"/>
                  <w:sz w:val="20"/>
                  <w:szCs w:val="20"/>
                </w:rPr>
                <w:t>https://bpspsychub.onlinelibrary.wiley.com/doi/full/10.1111/bjep.12250</w:t>
              </w:r>
            </w:hyperlink>
          </w:p>
          <w:p w14:paraId="7615D05E" w14:textId="77777777" w:rsidR="007E5125" w:rsidRPr="00132092" w:rsidRDefault="007E5125" w:rsidP="007E5125">
            <w:pPr>
              <w:rPr>
                <w:sz w:val="20"/>
                <w:szCs w:val="20"/>
              </w:rPr>
            </w:pPr>
          </w:p>
          <w:p w14:paraId="072D8999" w14:textId="1673DDEF" w:rsidR="007E5125" w:rsidRPr="00132092" w:rsidRDefault="007E5125" w:rsidP="007E5125">
            <w:pPr>
              <w:rPr>
                <w:sz w:val="20"/>
                <w:szCs w:val="20"/>
              </w:rPr>
            </w:pPr>
            <w:r w:rsidRPr="00132092">
              <w:rPr>
                <w:sz w:val="20"/>
                <w:szCs w:val="20"/>
              </w:rPr>
              <w:t>CCF Reading:</w:t>
            </w:r>
          </w:p>
          <w:p w14:paraId="54ED37C8" w14:textId="0599BDD3" w:rsidR="007E5125" w:rsidRPr="00132092" w:rsidRDefault="007E5125" w:rsidP="007E5125">
            <w:pPr>
              <w:rPr>
                <w:sz w:val="20"/>
                <w:szCs w:val="20"/>
              </w:rPr>
            </w:pPr>
            <w:r w:rsidRPr="00132092">
              <w:rPr>
                <w:sz w:val="20"/>
                <w:szCs w:val="20"/>
              </w:rPr>
              <w:t>Deans for Impact (2015) The Science of Learning [Online] Accessible from: https://deansforimpact.org/resources/the-science-oflearning/. [retrieved 10 October 2018].</w:t>
            </w:r>
          </w:p>
        </w:tc>
      </w:tr>
      <w:tr w:rsidR="007E5125" w:rsidRPr="0004328B" w14:paraId="453C76B1" w14:textId="77777777" w:rsidTr="5061483F">
        <w:trPr>
          <w:trHeight w:val="386"/>
        </w:trPr>
        <w:tc>
          <w:tcPr>
            <w:tcW w:w="1646" w:type="dxa"/>
            <w:shd w:val="clear" w:color="auto" w:fill="F2F2F2" w:themeFill="background1" w:themeFillShade="F2"/>
          </w:tcPr>
          <w:p w14:paraId="12804285" w14:textId="59E080A1" w:rsidR="007E5125" w:rsidRDefault="007E5125" w:rsidP="007E5125">
            <w:pPr>
              <w:rPr>
                <w:rFonts w:asciiTheme="minorHAnsi" w:hAnsiTheme="minorHAnsi" w:cstheme="minorHAnsi"/>
                <w:sz w:val="20"/>
                <w:szCs w:val="20"/>
              </w:rPr>
            </w:pPr>
            <w:r>
              <w:rPr>
                <w:rFonts w:asciiTheme="minorHAnsi" w:hAnsiTheme="minorHAnsi" w:cstheme="minorHAnsi"/>
                <w:sz w:val="20"/>
                <w:szCs w:val="20"/>
              </w:rPr>
              <w:t>25</w:t>
            </w:r>
          </w:p>
        </w:tc>
        <w:tc>
          <w:tcPr>
            <w:tcW w:w="15364" w:type="dxa"/>
            <w:gridSpan w:val="7"/>
            <w:shd w:val="clear" w:color="auto" w:fill="F2F2F2" w:themeFill="background1" w:themeFillShade="F2"/>
          </w:tcPr>
          <w:p w14:paraId="5D84A861" w14:textId="5C86856B" w:rsidR="007E5125" w:rsidRDefault="007E5125" w:rsidP="007E5125">
            <w:pPr>
              <w:jc w:val="center"/>
            </w:pPr>
            <w:r>
              <w:t>Half Term</w:t>
            </w:r>
          </w:p>
        </w:tc>
      </w:tr>
      <w:tr w:rsidR="007E5125" w:rsidRPr="0004328B" w14:paraId="1DCF95AA" w14:textId="77777777" w:rsidTr="5061483F">
        <w:trPr>
          <w:trHeight w:val="386"/>
        </w:trPr>
        <w:tc>
          <w:tcPr>
            <w:tcW w:w="1646" w:type="dxa"/>
            <w:shd w:val="clear" w:color="auto" w:fill="F2DBDB" w:themeFill="accent2" w:themeFillTint="33"/>
          </w:tcPr>
          <w:p w14:paraId="66C84D34" w14:textId="11DF3E74"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2</w:t>
            </w:r>
            <w:r>
              <w:rPr>
                <w:rFonts w:asciiTheme="minorHAnsi" w:hAnsiTheme="minorHAnsi" w:cstheme="minorHAnsi"/>
                <w:sz w:val="20"/>
                <w:szCs w:val="20"/>
              </w:rPr>
              <w:t>6</w:t>
            </w:r>
          </w:p>
        </w:tc>
        <w:tc>
          <w:tcPr>
            <w:tcW w:w="2917" w:type="dxa"/>
          </w:tcPr>
          <w:p w14:paraId="2D46C4D8" w14:textId="212F8058" w:rsidR="007E5125" w:rsidRDefault="007E5125" w:rsidP="009736E0">
            <w:pPr>
              <w:widowControl/>
              <w:numPr>
                <w:ilvl w:val="0"/>
                <w:numId w:val="39"/>
              </w:numPr>
              <w:autoSpaceDE/>
              <w:autoSpaceDN/>
              <w:rPr>
                <w:rFonts w:asciiTheme="minorHAnsi" w:hAnsiTheme="minorHAnsi" w:cstheme="minorHAnsi"/>
                <w:sz w:val="20"/>
                <w:szCs w:val="20"/>
              </w:rPr>
            </w:pPr>
            <w:r w:rsidRPr="006F133A">
              <w:rPr>
                <w:rFonts w:asciiTheme="minorHAnsi" w:hAnsiTheme="minorHAnsi" w:cstheme="minorHAnsi"/>
                <w:sz w:val="20"/>
                <w:szCs w:val="20"/>
              </w:rPr>
              <w:t>Additional members of staff provide valuable support with individual/ groups of pupils in addition to flexibly grouping pupils within a class to provide more tailored support</w:t>
            </w:r>
            <w:r>
              <w:rPr>
                <w:rFonts w:asciiTheme="minorHAnsi" w:hAnsiTheme="minorHAnsi" w:cstheme="minorHAnsi"/>
                <w:sz w:val="20"/>
                <w:szCs w:val="20"/>
              </w:rPr>
              <w:t>.</w:t>
            </w:r>
          </w:p>
          <w:p w14:paraId="2102C2C9" w14:textId="77777777" w:rsidR="002A7FD0" w:rsidRPr="006F133A" w:rsidRDefault="002A7FD0" w:rsidP="002A7FD0">
            <w:pPr>
              <w:widowControl/>
              <w:autoSpaceDE/>
              <w:autoSpaceDN/>
              <w:ind w:left="720"/>
              <w:rPr>
                <w:rFonts w:asciiTheme="minorHAnsi" w:hAnsiTheme="minorHAnsi" w:cstheme="minorHAnsi"/>
                <w:sz w:val="20"/>
                <w:szCs w:val="20"/>
              </w:rPr>
            </w:pPr>
          </w:p>
          <w:p w14:paraId="0EFA5D1A" w14:textId="365B86BD" w:rsidR="007E5125" w:rsidRDefault="007E5125" w:rsidP="009736E0">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Teaching assistants (TAs) can support pupils more effectively when they are prepared for lessons by teachers, and when TAs supplement rather than replace support from teachers</w:t>
            </w:r>
            <w:r>
              <w:rPr>
                <w:rFonts w:asciiTheme="minorHAnsi" w:hAnsiTheme="minorHAnsi" w:cstheme="minorHAnsi"/>
                <w:sz w:val="20"/>
                <w:szCs w:val="20"/>
              </w:rPr>
              <w:t>.</w:t>
            </w:r>
          </w:p>
          <w:p w14:paraId="0B7A250E" w14:textId="77777777" w:rsidR="002A7FD0" w:rsidRPr="006F133A" w:rsidRDefault="002A7FD0" w:rsidP="002A7FD0">
            <w:pPr>
              <w:widowControl/>
              <w:pBdr>
                <w:top w:val="nil"/>
                <w:left w:val="nil"/>
                <w:bottom w:val="nil"/>
                <w:right w:val="nil"/>
                <w:between w:val="nil"/>
              </w:pBdr>
              <w:autoSpaceDE/>
              <w:autoSpaceDN/>
              <w:rPr>
                <w:rFonts w:asciiTheme="minorHAnsi" w:hAnsiTheme="minorHAnsi" w:cstheme="minorHAnsi"/>
                <w:sz w:val="20"/>
                <w:szCs w:val="20"/>
              </w:rPr>
            </w:pPr>
          </w:p>
          <w:p w14:paraId="35D25EA0" w14:textId="5D9819A4" w:rsidR="007E5125" w:rsidRDefault="007E5125" w:rsidP="009736E0">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Seeking to understand pupils’ differences, including their different levels of prior knowledge and potential barriers to learning, is an essential part of </w:t>
            </w:r>
            <w:r w:rsidRPr="00942A7C">
              <w:rPr>
                <w:rFonts w:asciiTheme="minorHAnsi" w:hAnsiTheme="minorHAnsi" w:cstheme="minorHAnsi"/>
                <w:sz w:val="20"/>
                <w:szCs w:val="20"/>
              </w:rPr>
              <w:t>mathematics teaching.</w:t>
            </w:r>
          </w:p>
          <w:p w14:paraId="38B021C7" w14:textId="77777777" w:rsidR="002A7FD0" w:rsidRPr="00942A7C" w:rsidRDefault="002A7FD0" w:rsidP="002A7FD0">
            <w:pPr>
              <w:widowControl/>
              <w:pBdr>
                <w:top w:val="nil"/>
                <w:left w:val="nil"/>
                <w:bottom w:val="nil"/>
                <w:right w:val="nil"/>
                <w:between w:val="nil"/>
              </w:pBdr>
              <w:autoSpaceDE/>
              <w:autoSpaceDN/>
              <w:rPr>
                <w:rFonts w:asciiTheme="minorHAnsi" w:hAnsiTheme="minorHAnsi" w:cstheme="minorHAnsi"/>
                <w:sz w:val="20"/>
                <w:szCs w:val="20"/>
              </w:rPr>
            </w:pPr>
          </w:p>
          <w:p w14:paraId="7D0CA071" w14:textId="77777777" w:rsidR="007E5125" w:rsidRDefault="007E5125" w:rsidP="009736E0">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It is important to work collaboratively and share the intended lesson outcomes with teaching assistants ahead of lessons. </w:t>
            </w:r>
          </w:p>
          <w:p w14:paraId="03824403" w14:textId="77777777" w:rsidR="002A7FD0" w:rsidRPr="006F133A" w:rsidRDefault="002A7FD0" w:rsidP="002A7FD0">
            <w:pPr>
              <w:widowControl/>
              <w:pBdr>
                <w:top w:val="nil"/>
                <w:left w:val="nil"/>
                <w:bottom w:val="nil"/>
                <w:right w:val="nil"/>
                <w:between w:val="nil"/>
              </w:pBdr>
              <w:autoSpaceDE/>
              <w:autoSpaceDN/>
              <w:rPr>
                <w:rFonts w:asciiTheme="minorHAnsi" w:hAnsiTheme="minorHAnsi" w:cstheme="minorHAnsi"/>
                <w:sz w:val="20"/>
                <w:szCs w:val="20"/>
              </w:rPr>
            </w:pPr>
          </w:p>
          <w:p w14:paraId="214877FC" w14:textId="65F67C50" w:rsidR="007E5125" w:rsidRPr="006F133A" w:rsidRDefault="007E5125" w:rsidP="009736E0">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A predictable and secure environment benefits all pupils but is particularly valuable for pupils with special educational needs.</w:t>
            </w:r>
          </w:p>
        </w:tc>
        <w:tc>
          <w:tcPr>
            <w:tcW w:w="3096" w:type="dxa"/>
          </w:tcPr>
          <w:p w14:paraId="742FBC49" w14:textId="77777777" w:rsidR="007E5125" w:rsidRDefault="007E5125" w:rsidP="009736E0">
            <w:pPr>
              <w:widowControl/>
              <w:numPr>
                <w:ilvl w:val="0"/>
                <w:numId w:val="39"/>
              </w:numP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Demonstrate activities that can stretch and challenge pupils of all abilities. This may include critically reflecting on the use of modelling and scaffolding.</w:t>
            </w:r>
          </w:p>
          <w:p w14:paraId="2AA399C3" w14:textId="77777777" w:rsidR="002A7FD0" w:rsidRPr="006F133A" w:rsidRDefault="002A7FD0" w:rsidP="002A7FD0">
            <w:pPr>
              <w:widowControl/>
              <w:autoSpaceDE/>
              <w:autoSpaceDN/>
              <w:ind w:left="360"/>
              <w:rPr>
                <w:rFonts w:asciiTheme="minorHAnsi" w:hAnsiTheme="minorHAnsi" w:cstheme="minorHAnsi"/>
                <w:sz w:val="20"/>
                <w:szCs w:val="20"/>
              </w:rPr>
            </w:pPr>
          </w:p>
          <w:p w14:paraId="33D7B0AD" w14:textId="77777777" w:rsidR="007E5125" w:rsidRDefault="007E5125" w:rsidP="009736E0">
            <w:pPr>
              <w:widowControl/>
              <w:numPr>
                <w:ilvl w:val="0"/>
                <w:numId w:val="39"/>
              </w:numPr>
              <w:autoSpaceDE/>
              <w:autoSpaceDN/>
              <w:rPr>
                <w:rFonts w:asciiTheme="minorHAnsi" w:hAnsiTheme="minorHAnsi" w:cstheme="minorHAnsi"/>
                <w:sz w:val="20"/>
                <w:szCs w:val="20"/>
              </w:rPr>
            </w:pPr>
            <w:r w:rsidRPr="006F133A">
              <w:rPr>
                <w:rFonts w:asciiTheme="minorHAnsi" w:hAnsiTheme="minorHAnsi" w:cstheme="minorHAnsi"/>
                <w:sz w:val="20"/>
                <w:szCs w:val="20"/>
              </w:rPr>
              <w:t>Exemplify lessons using the TA’s knowledge and skills to enhance pupil progress.</w:t>
            </w:r>
          </w:p>
          <w:p w14:paraId="1C78E9F4" w14:textId="77777777" w:rsidR="002A7FD0" w:rsidRPr="006F133A" w:rsidRDefault="002A7FD0" w:rsidP="002A7FD0">
            <w:pPr>
              <w:widowControl/>
              <w:autoSpaceDE/>
              <w:autoSpaceDN/>
              <w:rPr>
                <w:rFonts w:asciiTheme="minorHAnsi" w:hAnsiTheme="minorHAnsi" w:cstheme="minorHAnsi"/>
                <w:sz w:val="20"/>
                <w:szCs w:val="20"/>
              </w:rPr>
            </w:pPr>
          </w:p>
          <w:p w14:paraId="39DE6CAE" w14:textId="5896FF94" w:rsidR="007E5125" w:rsidRPr="006F133A" w:rsidRDefault="007E5125" w:rsidP="009736E0">
            <w:pPr>
              <w:widowControl/>
              <w:numPr>
                <w:ilvl w:val="0"/>
                <w:numId w:val="39"/>
              </w:numPr>
              <w:autoSpaceDE/>
              <w:autoSpaceDN/>
              <w:rPr>
                <w:rFonts w:asciiTheme="minorHAnsi" w:hAnsiTheme="minorHAnsi" w:cstheme="minorHAnsi"/>
                <w:sz w:val="20"/>
                <w:szCs w:val="20"/>
              </w:rPr>
            </w:pPr>
            <w:proofErr w:type="spellStart"/>
            <w:r w:rsidRPr="006F133A">
              <w:rPr>
                <w:rFonts w:asciiTheme="minorHAnsi" w:hAnsiTheme="minorHAnsi" w:cstheme="minorHAnsi"/>
                <w:sz w:val="20"/>
                <w:szCs w:val="20"/>
              </w:rPr>
              <w:t>Analyse</w:t>
            </w:r>
            <w:proofErr w:type="spellEnd"/>
            <w:r w:rsidRPr="006F133A">
              <w:rPr>
                <w:rFonts w:asciiTheme="minorHAnsi" w:hAnsiTheme="minorHAnsi" w:cstheme="minorHAnsi"/>
                <w:sz w:val="20"/>
                <w:szCs w:val="20"/>
              </w:rPr>
              <w:t xml:space="preserve"> the importance of planning ensure that support provided by teaching assistants in lessons is additional to, </w:t>
            </w:r>
            <w:r w:rsidRPr="006F133A">
              <w:rPr>
                <w:rFonts w:asciiTheme="minorHAnsi" w:hAnsiTheme="minorHAnsi" w:cstheme="minorHAnsi"/>
                <w:sz w:val="20"/>
                <w:szCs w:val="20"/>
              </w:rPr>
              <w:lastRenderedPageBreak/>
              <w:t>rather than a replacement for, support from the teacher.</w:t>
            </w:r>
          </w:p>
        </w:tc>
        <w:tc>
          <w:tcPr>
            <w:tcW w:w="3096" w:type="dxa"/>
          </w:tcPr>
          <w:p w14:paraId="2CFCA0D5" w14:textId="77777777" w:rsidR="007E5125" w:rsidRPr="006F133A" w:rsidRDefault="007E5125" w:rsidP="009736E0">
            <w:pPr>
              <w:pStyle w:val="ListParagraph"/>
              <w:numPr>
                <w:ilvl w:val="0"/>
                <w:numId w:val="39"/>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Practice and feedback on how to set tasks that stretch pupils, but which are achievable, within a challenging curriculum.</w:t>
            </w:r>
          </w:p>
          <w:p w14:paraId="2855FDED" w14:textId="66877A2D" w:rsidR="007E5125" w:rsidRPr="006F133A" w:rsidRDefault="007E5125" w:rsidP="009736E0">
            <w:pPr>
              <w:pStyle w:val="ListParagraph"/>
              <w:numPr>
                <w:ilvl w:val="0"/>
                <w:numId w:val="39"/>
              </w:numPr>
              <w:rPr>
                <w:rFonts w:asciiTheme="minorHAnsi" w:hAnsiTheme="minorHAnsi" w:cstheme="minorHAnsi"/>
                <w:sz w:val="20"/>
                <w:szCs w:val="20"/>
              </w:rPr>
            </w:pPr>
            <w:r w:rsidRPr="006F133A">
              <w:rPr>
                <w:rFonts w:asciiTheme="minorHAnsi" w:hAnsiTheme="minorHAnsi" w:cstheme="minorHAnsi"/>
                <w:sz w:val="20"/>
                <w:szCs w:val="20"/>
              </w:rPr>
              <w:t>Practice and feedback on using intentional and consistent language that promotes challenge and aspiration</w:t>
            </w:r>
            <w:r>
              <w:rPr>
                <w:rFonts w:asciiTheme="minorHAnsi" w:hAnsiTheme="minorHAnsi" w:cstheme="minorHAnsi"/>
                <w:sz w:val="20"/>
                <w:szCs w:val="20"/>
              </w:rPr>
              <w:t>.</w:t>
            </w:r>
          </w:p>
          <w:p w14:paraId="2E454E94" w14:textId="7666EF47" w:rsidR="007E5125" w:rsidRPr="006F133A" w:rsidRDefault="007E5125" w:rsidP="009736E0">
            <w:pPr>
              <w:pStyle w:val="ListParagraph"/>
              <w:numPr>
                <w:ilvl w:val="0"/>
                <w:numId w:val="39"/>
              </w:numPr>
              <w:rPr>
                <w:rFonts w:asciiTheme="minorHAnsi" w:hAnsiTheme="minorHAnsi" w:cstheme="minorHAnsi"/>
                <w:sz w:val="20"/>
                <w:szCs w:val="20"/>
              </w:rPr>
            </w:pPr>
            <w:r w:rsidRPr="006F133A">
              <w:rPr>
                <w:rFonts w:asciiTheme="minorHAnsi" w:hAnsiTheme="minorHAnsi" w:cstheme="minorHAnsi"/>
                <w:sz w:val="20"/>
                <w:szCs w:val="20"/>
              </w:rPr>
              <w:t>Practice and feedback on reframing questions for greater stretch and challenge</w:t>
            </w:r>
            <w:r>
              <w:rPr>
                <w:rFonts w:asciiTheme="minorHAnsi" w:hAnsiTheme="minorHAnsi" w:cstheme="minorHAnsi"/>
                <w:sz w:val="20"/>
                <w:szCs w:val="20"/>
              </w:rPr>
              <w:t>.</w:t>
            </w:r>
          </w:p>
          <w:p w14:paraId="24FC315E" w14:textId="5E0FC380" w:rsidR="007E5125" w:rsidRPr="006F133A" w:rsidRDefault="007E5125" w:rsidP="009736E0">
            <w:pPr>
              <w:pStyle w:val="ListParagraph"/>
              <w:numPr>
                <w:ilvl w:val="0"/>
                <w:numId w:val="39"/>
              </w:numPr>
              <w:rPr>
                <w:rFonts w:asciiTheme="minorHAnsi" w:hAnsiTheme="minorHAnsi" w:cstheme="minorHAnsi"/>
                <w:sz w:val="20"/>
                <w:szCs w:val="20"/>
              </w:rPr>
            </w:pPr>
            <w:r w:rsidRPr="006F133A">
              <w:rPr>
                <w:rFonts w:asciiTheme="minorHAnsi" w:hAnsiTheme="minorHAnsi" w:cstheme="minorHAnsi"/>
                <w:sz w:val="20"/>
                <w:szCs w:val="20"/>
              </w:rPr>
              <w:t xml:space="preserve">Discuss and </w:t>
            </w:r>
            <w:proofErr w:type="spellStart"/>
            <w:r w:rsidRPr="006F133A">
              <w:rPr>
                <w:rFonts w:asciiTheme="minorHAnsi" w:hAnsiTheme="minorHAnsi" w:cstheme="minorHAnsi"/>
                <w:sz w:val="20"/>
                <w:szCs w:val="20"/>
              </w:rPr>
              <w:t>analyse</w:t>
            </w:r>
            <w:proofErr w:type="spellEnd"/>
            <w:r w:rsidRPr="006F133A">
              <w:rPr>
                <w:rFonts w:asciiTheme="minorHAnsi" w:hAnsiTheme="minorHAnsi" w:cstheme="minorHAnsi"/>
                <w:sz w:val="20"/>
                <w:szCs w:val="20"/>
              </w:rPr>
              <w:t xml:space="preserve"> with expert colleagues on how to work closely with the </w:t>
            </w:r>
            <w:r w:rsidRPr="006F133A">
              <w:rPr>
                <w:rFonts w:asciiTheme="minorHAnsi" w:hAnsiTheme="minorHAnsi" w:cstheme="minorHAnsi"/>
                <w:sz w:val="20"/>
                <w:szCs w:val="20"/>
              </w:rPr>
              <w:lastRenderedPageBreak/>
              <w:t>SENCO and other professionals supporting pupils with additional needs.</w:t>
            </w:r>
          </w:p>
        </w:tc>
        <w:tc>
          <w:tcPr>
            <w:tcW w:w="4367" w:type="dxa"/>
            <w:gridSpan w:val="2"/>
          </w:tcPr>
          <w:p w14:paraId="103E05F6" w14:textId="77777777" w:rsidR="007E5125" w:rsidRDefault="007E5125" w:rsidP="009736E0">
            <w:pPr>
              <w:widowControl/>
              <w:numPr>
                <w:ilvl w:val="0"/>
                <w:numId w:val="22"/>
              </w:numPr>
              <w:rPr>
                <w:rFonts w:asciiTheme="minorHAnsi" w:hAnsiTheme="minorHAnsi" w:cstheme="minorBidi"/>
                <w:sz w:val="20"/>
                <w:szCs w:val="20"/>
              </w:rPr>
            </w:pPr>
            <w:r w:rsidRPr="26F4825D">
              <w:rPr>
                <w:rFonts w:asciiTheme="minorHAnsi" w:hAnsiTheme="minorHAnsi" w:cstheme="minorBidi"/>
                <w:sz w:val="20"/>
                <w:szCs w:val="20"/>
              </w:rPr>
              <w:lastRenderedPageBreak/>
              <w:t xml:space="preserve">How can you ensure that the support provided by teaching assistants in your lessons is additional to, rather than a replacement for, your own support as the teacher? </w:t>
            </w:r>
          </w:p>
          <w:p w14:paraId="3CA82D46" w14:textId="77777777" w:rsidR="002A7FD0" w:rsidRPr="006F133A" w:rsidRDefault="002A7FD0" w:rsidP="002A7FD0">
            <w:pPr>
              <w:widowControl/>
              <w:ind w:left="720"/>
              <w:rPr>
                <w:rFonts w:asciiTheme="minorHAnsi" w:hAnsiTheme="minorHAnsi" w:cstheme="minorBidi"/>
                <w:sz w:val="20"/>
                <w:szCs w:val="20"/>
              </w:rPr>
            </w:pPr>
          </w:p>
          <w:p w14:paraId="5C0C8818" w14:textId="48FF790D" w:rsidR="007E5125" w:rsidRPr="006F133A" w:rsidRDefault="007E5125" w:rsidP="009736E0">
            <w:pPr>
              <w:pStyle w:val="ListParagraph"/>
              <w:widowControl/>
              <w:numPr>
                <w:ilvl w:val="0"/>
                <w:numId w:val="22"/>
              </w:numPr>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How do you </w:t>
            </w:r>
            <w:r>
              <w:rPr>
                <w:rFonts w:asciiTheme="minorHAnsi" w:hAnsiTheme="minorHAnsi" w:cstheme="minorBidi"/>
                <w:sz w:val="20"/>
                <w:szCs w:val="20"/>
              </w:rPr>
              <w:t>adapt</w:t>
            </w:r>
            <w:r w:rsidRPr="26F4825D">
              <w:rPr>
                <w:rFonts w:asciiTheme="minorHAnsi" w:hAnsiTheme="minorHAnsi" w:cstheme="minorBidi"/>
                <w:sz w:val="20"/>
                <w:szCs w:val="20"/>
              </w:rPr>
              <w:t xml:space="preserve"> instruction to stretch and challenge pupils of varying abilities in </w:t>
            </w:r>
            <w:r>
              <w:rPr>
                <w:rFonts w:asciiTheme="minorHAnsi" w:hAnsiTheme="minorHAnsi" w:cstheme="minorBidi"/>
                <w:sz w:val="20"/>
                <w:szCs w:val="20"/>
              </w:rPr>
              <w:t>mathematics?</w:t>
            </w:r>
            <w:r w:rsidRPr="26F4825D">
              <w:rPr>
                <w:rFonts w:asciiTheme="minorHAnsi" w:hAnsiTheme="minorHAnsi" w:cstheme="minorBidi"/>
                <w:sz w:val="20"/>
                <w:szCs w:val="20"/>
              </w:rPr>
              <w:t xml:space="preserve"> Evaluate an example of an activity that has worked well.</w:t>
            </w:r>
          </w:p>
          <w:p w14:paraId="6EF9F75C" w14:textId="3D289A81" w:rsidR="007E5125" w:rsidRPr="006F133A" w:rsidRDefault="007E5125" w:rsidP="007E5125">
            <w:pPr>
              <w:pBdr>
                <w:top w:val="nil"/>
                <w:left w:val="nil"/>
                <w:bottom w:val="nil"/>
                <w:right w:val="nil"/>
                <w:between w:val="nil"/>
              </w:pBdr>
              <w:ind w:left="360"/>
              <w:rPr>
                <w:rFonts w:asciiTheme="minorHAnsi" w:hAnsiTheme="minorHAnsi" w:cstheme="minorBidi"/>
                <w:sz w:val="20"/>
                <w:szCs w:val="20"/>
              </w:rPr>
            </w:pPr>
          </w:p>
        </w:tc>
        <w:tc>
          <w:tcPr>
            <w:tcW w:w="682" w:type="dxa"/>
          </w:tcPr>
          <w:p w14:paraId="5D5BABA4" w14:textId="77777777" w:rsidR="009560D6" w:rsidRDefault="007E5125" w:rsidP="007E5125">
            <w:pPr>
              <w:rPr>
                <w:sz w:val="20"/>
                <w:szCs w:val="20"/>
              </w:rPr>
            </w:pPr>
            <w:r>
              <w:rPr>
                <w:sz w:val="20"/>
                <w:szCs w:val="20"/>
              </w:rPr>
              <w:t>AT3</w:t>
            </w:r>
          </w:p>
          <w:p w14:paraId="558EEC62" w14:textId="07D62D88" w:rsidR="007E5125" w:rsidRDefault="009560D6" w:rsidP="007E5125">
            <w:pPr>
              <w:rPr>
                <w:sz w:val="20"/>
                <w:szCs w:val="20"/>
              </w:rPr>
            </w:pPr>
            <w:r>
              <w:rPr>
                <w:sz w:val="20"/>
                <w:szCs w:val="20"/>
              </w:rPr>
              <w:t>AT4</w:t>
            </w:r>
            <w:r w:rsidR="007E5125">
              <w:rPr>
                <w:sz w:val="20"/>
                <w:szCs w:val="20"/>
              </w:rPr>
              <w:t xml:space="preserve"> AT5 AT7</w:t>
            </w:r>
          </w:p>
          <w:p w14:paraId="670F6043" w14:textId="77777777" w:rsidR="007E5125" w:rsidRDefault="007E5125" w:rsidP="007E5125">
            <w:pPr>
              <w:rPr>
                <w:sz w:val="20"/>
                <w:szCs w:val="20"/>
              </w:rPr>
            </w:pPr>
            <w:r>
              <w:rPr>
                <w:sz w:val="20"/>
                <w:szCs w:val="20"/>
              </w:rPr>
              <w:t>PB5</w:t>
            </w:r>
          </w:p>
          <w:p w14:paraId="62A8D190" w14:textId="53ECE36C" w:rsidR="007E5125" w:rsidRPr="0004328B" w:rsidRDefault="007E5125" w:rsidP="007E5125">
            <w:pPr>
              <w:rPr>
                <w:sz w:val="20"/>
                <w:szCs w:val="20"/>
              </w:rPr>
            </w:pPr>
            <w:r>
              <w:rPr>
                <w:sz w:val="20"/>
                <w:szCs w:val="20"/>
              </w:rPr>
              <w:t>PB6</w:t>
            </w:r>
          </w:p>
        </w:tc>
        <w:tc>
          <w:tcPr>
            <w:tcW w:w="1206" w:type="dxa"/>
          </w:tcPr>
          <w:p w14:paraId="017C6F89" w14:textId="77777777" w:rsidR="007E5125" w:rsidRPr="0004328B" w:rsidRDefault="007E5125" w:rsidP="007E5125">
            <w:pPr>
              <w:rPr>
                <w:sz w:val="20"/>
                <w:szCs w:val="20"/>
              </w:rPr>
            </w:pPr>
            <w:r>
              <w:rPr>
                <w:sz w:val="20"/>
                <w:szCs w:val="20"/>
              </w:rPr>
              <w:t>WDS</w:t>
            </w:r>
          </w:p>
        </w:tc>
      </w:tr>
      <w:tr w:rsidR="007E5125" w:rsidRPr="0004328B" w14:paraId="77CD2117" w14:textId="77777777" w:rsidTr="5061483F">
        <w:trPr>
          <w:trHeight w:val="386"/>
        </w:trPr>
        <w:tc>
          <w:tcPr>
            <w:tcW w:w="1646" w:type="dxa"/>
            <w:shd w:val="clear" w:color="auto" w:fill="FDE9D9" w:themeFill="accent6" w:themeFillTint="33"/>
          </w:tcPr>
          <w:p w14:paraId="3FAD6BC2" w14:textId="7C7D96D8"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p>
          <w:p w14:paraId="7B0BBE03" w14:textId="77777777" w:rsidR="007E5125" w:rsidRPr="006F133A" w:rsidRDefault="007E5125" w:rsidP="007E5125">
            <w:pPr>
              <w:rPr>
                <w:rFonts w:asciiTheme="minorHAnsi" w:hAnsiTheme="minorHAnsi" w:cstheme="minorHAnsi"/>
                <w:sz w:val="20"/>
                <w:szCs w:val="20"/>
              </w:rPr>
            </w:pPr>
          </w:p>
        </w:tc>
        <w:tc>
          <w:tcPr>
            <w:tcW w:w="15364" w:type="dxa"/>
            <w:gridSpan w:val="7"/>
            <w:shd w:val="clear" w:color="auto" w:fill="FDE9D9" w:themeFill="accent6" w:themeFillTint="33"/>
          </w:tcPr>
          <w:p w14:paraId="2FB0A34B" w14:textId="77777777" w:rsidR="007E5125" w:rsidRPr="0083444F" w:rsidRDefault="007E5125" w:rsidP="007E5125">
            <w:pPr>
              <w:rPr>
                <w:rFonts w:asciiTheme="minorHAnsi" w:hAnsiTheme="minorHAnsi" w:cstheme="minorHAnsi"/>
                <w:sz w:val="20"/>
                <w:szCs w:val="20"/>
              </w:rPr>
            </w:pPr>
            <w:r w:rsidRPr="0083444F">
              <w:rPr>
                <w:rFonts w:asciiTheme="minorHAnsi" w:hAnsiTheme="minorHAnsi" w:cstheme="minorHAnsi"/>
                <w:sz w:val="20"/>
                <w:szCs w:val="20"/>
              </w:rPr>
              <w:t xml:space="preserve">Cambridge Mathematics (2019) Teaching Assistants in mathematics Learning. Expresso. Issue 21. </w:t>
            </w:r>
            <w:hyperlink r:id="rId47" w:history="1">
              <w:r w:rsidRPr="0083444F">
                <w:rPr>
                  <w:rStyle w:val="Hyperlink"/>
                  <w:rFonts w:asciiTheme="minorHAnsi" w:hAnsiTheme="minorHAnsi" w:cstheme="minorHAnsi"/>
                  <w:sz w:val="20"/>
                  <w:szCs w:val="20"/>
                </w:rPr>
                <w:t>https://www.cambridgemaths.org/Images/espresso_21_teaching_assistants_in_mathematics_learning.pdf</w:t>
              </w:r>
            </w:hyperlink>
          </w:p>
          <w:p w14:paraId="5F3FBE32" w14:textId="77777777" w:rsidR="007E5125" w:rsidRPr="0083444F" w:rsidRDefault="007E5125" w:rsidP="007E5125">
            <w:pPr>
              <w:rPr>
                <w:rFonts w:asciiTheme="minorHAnsi" w:hAnsiTheme="minorHAnsi" w:cstheme="minorBidi"/>
                <w:sz w:val="20"/>
                <w:szCs w:val="20"/>
              </w:rPr>
            </w:pPr>
          </w:p>
          <w:p w14:paraId="2F1397D1" w14:textId="77D270D6" w:rsidR="007E5125" w:rsidRPr="0083444F" w:rsidRDefault="007E5125" w:rsidP="007E5125">
            <w:pPr>
              <w:rPr>
                <w:rFonts w:asciiTheme="minorHAnsi" w:hAnsiTheme="minorHAnsi" w:cstheme="minorBidi"/>
                <w:sz w:val="20"/>
                <w:szCs w:val="20"/>
              </w:rPr>
            </w:pPr>
            <w:r w:rsidRPr="0083444F">
              <w:rPr>
                <w:rFonts w:asciiTheme="minorHAnsi" w:hAnsiTheme="minorHAnsi" w:cstheme="minorBidi"/>
                <w:sz w:val="20"/>
                <w:szCs w:val="20"/>
              </w:rPr>
              <w:t>CCF Reading:</w:t>
            </w:r>
          </w:p>
          <w:p w14:paraId="7C68A511" w14:textId="0E9C741E" w:rsidR="007E5125" w:rsidRPr="0083444F" w:rsidRDefault="007E5125" w:rsidP="007E5125">
            <w:pPr>
              <w:rPr>
                <w:rFonts w:asciiTheme="minorHAnsi" w:hAnsiTheme="minorHAnsi" w:cstheme="minorHAnsi"/>
                <w:sz w:val="20"/>
                <w:szCs w:val="20"/>
              </w:rPr>
            </w:pPr>
            <w:r w:rsidRPr="0083444F">
              <w:rPr>
                <w:rFonts w:asciiTheme="minorHAnsi" w:hAnsiTheme="minorHAnsi" w:cstheme="minorHAnsi"/>
                <w:sz w:val="20"/>
                <w:szCs w:val="20"/>
              </w:rPr>
              <w:t xml:space="preserve">Making Best Use of Teaching Assistants Guidance Report. [Online] Accessible from: </w:t>
            </w:r>
          </w:p>
          <w:p w14:paraId="0C857B05" w14:textId="7682BCEF" w:rsidR="007E5125" w:rsidRPr="006F133A" w:rsidRDefault="00ED1BB2" w:rsidP="007E5125">
            <w:pPr>
              <w:rPr>
                <w:rFonts w:asciiTheme="minorHAnsi" w:hAnsiTheme="minorHAnsi" w:cstheme="minorHAnsi"/>
                <w:sz w:val="20"/>
                <w:szCs w:val="20"/>
              </w:rPr>
            </w:pPr>
            <w:hyperlink r:id="rId48" w:history="1">
              <w:r w:rsidR="007E5125" w:rsidRPr="0083444F">
                <w:rPr>
                  <w:rStyle w:val="Hyperlink"/>
                  <w:rFonts w:asciiTheme="minorHAnsi" w:hAnsiTheme="minorHAnsi" w:cstheme="minorHAnsi"/>
                  <w:sz w:val="20"/>
                  <w:szCs w:val="20"/>
                </w:rPr>
                <w:t>Guidance Reports | Education Endowment Foundation | EEF</w:t>
              </w:r>
            </w:hyperlink>
            <w:r w:rsidR="007E5125" w:rsidRPr="006F133A">
              <w:rPr>
                <w:rFonts w:asciiTheme="minorHAnsi" w:hAnsiTheme="minorHAnsi" w:cstheme="minorHAnsi"/>
                <w:sz w:val="20"/>
                <w:szCs w:val="20"/>
              </w:rPr>
              <w:t xml:space="preserve"> </w:t>
            </w:r>
          </w:p>
        </w:tc>
      </w:tr>
      <w:tr w:rsidR="007E5125" w:rsidRPr="0004328B" w14:paraId="44685D0E" w14:textId="77777777" w:rsidTr="5061483F">
        <w:trPr>
          <w:trHeight w:val="386"/>
        </w:trPr>
        <w:tc>
          <w:tcPr>
            <w:tcW w:w="1646" w:type="dxa"/>
            <w:shd w:val="clear" w:color="auto" w:fill="F2DBDB" w:themeFill="accent2" w:themeFillTint="33"/>
          </w:tcPr>
          <w:p w14:paraId="137B6AFD" w14:textId="0BBD8C98"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2</w:t>
            </w:r>
            <w:r>
              <w:rPr>
                <w:rFonts w:asciiTheme="minorHAnsi" w:hAnsiTheme="minorHAnsi" w:cstheme="minorHAnsi"/>
                <w:sz w:val="20"/>
                <w:szCs w:val="20"/>
              </w:rPr>
              <w:t>7</w:t>
            </w:r>
          </w:p>
          <w:p w14:paraId="00C43AAA" w14:textId="77777777" w:rsidR="007E5125" w:rsidRPr="006F133A" w:rsidRDefault="007E5125" w:rsidP="007E5125">
            <w:pPr>
              <w:rPr>
                <w:rFonts w:asciiTheme="minorHAnsi" w:hAnsiTheme="minorHAnsi" w:cstheme="minorHAnsi"/>
                <w:sz w:val="20"/>
                <w:szCs w:val="20"/>
              </w:rPr>
            </w:pPr>
          </w:p>
          <w:p w14:paraId="030B3B91" w14:textId="77777777" w:rsidR="007E5125" w:rsidRPr="006F133A" w:rsidRDefault="007E5125" w:rsidP="007E5125">
            <w:pPr>
              <w:rPr>
                <w:rFonts w:asciiTheme="minorHAnsi" w:hAnsiTheme="minorHAnsi" w:cstheme="minorHAnsi"/>
                <w:sz w:val="20"/>
                <w:szCs w:val="20"/>
              </w:rPr>
            </w:pPr>
          </w:p>
          <w:p w14:paraId="60F8D8CE" w14:textId="77777777" w:rsidR="007E5125" w:rsidRPr="006F133A" w:rsidRDefault="007E5125" w:rsidP="007E5125">
            <w:pPr>
              <w:rPr>
                <w:rFonts w:asciiTheme="minorHAnsi" w:hAnsiTheme="minorHAnsi" w:cstheme="minorHAnsi"/>
                <w:sz w:val="20"/>
                <w:szCs w:val="20"/>
              </w:rPr>
            </w:pPr>
          </w:p>
        </w:tc>
        <w:tc>
          <w:tcPr>
            <w:tcW w:w="2917" w:type="dxa"/>
          </w:tcPr>
          <w:p w14:paraId="45A245D7" w14:textId="4C1BD16D"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 xml:space="preserve">Review and Respond week on </w:t>
            </w:r>
            <w:r>
              <w:rPr>
                <w:rFonts w:asciiTheme="minorHAnsi" w:hAnsiTheme="minorHAnsi" w:cstheme="minorHAnsi"/>
                <w:sz w:val="20"/>
                <w:szCs w:val="20"/>
              </w:rPr>
              <w:t>Teaching Assistants</w:t>
            </w:r>
            <w:r w:rsidR="002A7FD0">
              <w:rPr>
                <w:rFonts w:asciiTheme="minorHAnsi" w:hAnsiTheme="minorHAnsi" w:cstheme="minorHAnsi"/>
                <w:sz w:val="20"/>
                <w:szCs w:val="20"/>
              </w:rPr>
              <w:t>.</w:t>
            </w:r>
          </w:p>
        </w:tc>
        <w:tc>
          <w:tcPr>
            <w:tcW w:w="3096" w:type="dxa"/>
          </w:tcPr>
          <w:p w14:paraId="7D5E2304" w14:textId="01D692FD" w:rsidR="007E5125" w:rsidRPr="00156579" w:rsidRDefault="007E5125" w:rsidP="009736E0">
            <w:pPr>
              <w:pStyle w:val="ListParagraph"/>
              <w:numPr>
                <w:ilvl w:val="0"/>
                <w:numId w:val="80"/>
              </w:numPr>
              <w:spacing w:before="0"/>
              <w:rPr>
                <w:rFonts w:asciiTheme="minorHAnsi" w:hAnsiTheme="minorHAnsi" w:cstheme="minorHAnsi"/>
                <w:sz w:val="20"/>
                <w:szCs w:val="20"/>
              </w:rPr>
            </w:pPr>
            <w:r w:rsidRPr="000D6D7E">
              <w:rPr>
                <w:rFonts w:asciiTheme="minorHAnsi" w:hAnsiTheme="minorHAnsi" w:cstheme="minorHAnsi"/>
                <w:sz w:val="20"/>
                <w:szCs w:val="20"/>
              </w:rPr>
              <w:t xml:space="preserve">Plan how TAs can support learning and improve attainment in the classroom by ensuring that during lesson preparation time TAs have the essential ‘need to knows’ such as Concepts, facts, information being taught; Skills to be </w:t>
            </w:r>
            <w:r w:rsidRPr="000D6D7E">
              <w:rPr>
                <w:rFonts w:asciiTheme="minorHAnsi" w:hAnsiTheme="minorHAnsi" w:cstheme="minorHAnsi"/>
                <w:sz w:val="20"/>
                <w:szCs w:val="20"/>
              </w:rPr>
              <w:lastRenderedPageBreak/>
              <w:t xml:space="preserve">learned, applied, </w:t>
            </w:r>
            <w:proofErr w:type="spellStart"/>
            <w:r w:rsidRPr="000D6D7E">
              <w:rPr>
                <w:rFonts w:asciiTheme="minorHAnsi" w:hAnsiTheme="minorHAnsi" w:cstheme="minorHAnsi"/>
                <w:sz w:val="20"/>
                <w:szCs w:val="20"/>
              </w:rPr>
              <w:t>practised</w:t>
            </w:r>
            <w:proofErr w:type="spellEnd"/>
            <w:r w:rsidRPr="000D6D7E">
              <w:rPr>
                <w:rFonts w:asciiTheme="minorHAnsi" w:hAnsiTheme="minorHAnsi" w:cstheme="minorHAnsi"/>
                <w:sz w:val="20"/>
                <w:szCs w:val="20"/>
              </w:rPr>
              <w:t xml:space="preserve"> or extended; Intended learning outcomes; Expected/required feedback</w:t>
            </w:r>
            <w:r w:rsidR="002A7FD0">
              <w:rPr>
                <w:rFonts w:asciiTheme="minorHAnsi" w:hAnsiTheme="minorHAnsi" w:cstheme="minorHAnsi"/>
                <w:sz w:val="20"/>
                <w:szCs w:val="20"/>
              </w:rPr>
              <w:t>.</w:t>
            </w:r>
          </w:p>
        </w:tc>
        <w:tc>
          <w:tcPr>
            <w:tcW w:w="3096" w:type="dxa"/>
          </w:tcPr>
          <w:p w14:paraId="092E8053" w14:textId="77777777" w:rsidR="007E5125" w:rsidRDefault="007E5125" w:rsidP="009736E0">
            <w:pPr>
              <w:pStyle w:val="ListParagraph"/>
              <w:numPr>
                <w:ilvl w:val="0"/>
                <w:numId w:val="39"/>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 xml:space="preserve">Discuss and </w:t>
            </w:r>
            <w:proofErr w:type="spellStart"/>
            <w:r w:rsidRPr="006F133A">
              <w:rPr>
                <w:rFonts w:asciiTheme="minorHAnsi" w:hAnsiTheme="minorHAnsi" w:cstheme="minorHAnsi"/>
                <w:sz w:val="20"/>
                <w:szCs w:val="20"/>
              </w:rPr>
              <w:t>analyse</w:t>
            </w:r>
            <w:proofErr w:type="spellEnd"/>
            <w:r w:rsidRPr="006F133A">
              <w:rPr>
                <w:rFonts w:asciiTheme="minorHAnsi" w:hAnsiTheme="minorHAnsi" w:cstheme="minorHAnsi"/>
                <w:sz w:val="20"/>
                <w:szCs w:val="20"/>
              </w:rPr>
              <w:t xml:space="preserve"> with expert colleagues on how to ensure that support provided by teaching assistants in lessons is additional to, rather than a replacement for, support from the teacher.</w:t>
            </w:r>
          </w:p>
          <w:p w14:paraId="5693B5B8" w14:textId="33005C11" w:rsidR="007E5125" w:rsidRPr="006F133A" w:rsidRDefault="007E5125" w:rsidP="009736E0">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 xml:space="preserve">Practice and feedback, on </w:t>
            </w:r>
            <w:r>
              <w:rPr>
                <w:rFonts w:asciiTheme="minorHAnsi" w:hAnsiTheme="minorHAnsi" w:cstheme="minorHAnsi"/>
                <w:sz w:val="20"/>
                <w:szCs w:val="20"/>
              </w:rPr>
              <w:lastRenderedPageBreak/>
              <w:t>a</w:t>
            </w:r>
            <w:r w:rsidRPr="00C113E7">
              <w:rPr>
                <w:rFonts w:asciiTheme="minorHAnsi" w:hAnsiTheme="minorHAnsi" w:cstheme="minorHAnsi"/>
                <w:sz w:val="20"/>
                <w:szCs w:val="20"/>
              </w:rPr>
              <w:t>dopt</w:t>
            </w:r>
            <w:r>
              <w:rPr>
                <w:rFonts w:asciiTheme="minorHAnsi" w:hAnsiTheme="minorHAnsi" w:cstheme="minorHAnsi"/>
                <w:sz w:val="20"/>
                <w:szCs w:val="20"/>
              </w:rPr>
              <w:t>ing</w:t>
            </w:r>
            <w:r w:rsidRPr="00C113E7">
              <w:rPr>
                <w:rFonts w:asciiTheme="minorHAnsi" w:hAnsiTheme="minorHAnsi" w:cstheme="minorHAnsi"/>
                <w:sz w:val="20"/>
                <w:szCs w:val="20"/>
              </w:rPr>
              <w:t xml:space="preserve"> evidence-based interventions to support TAs in their small group and one-to-one instruction</w:t>
            </w:r>
            <w:r>
              <w:rPr>
                <w:rFonts w:asciiTheme="minorHAnsi" w:hAnsiTheme="minorHAnsi" w:cstheme="minorHAnsi"/>
                <w:sz w:val="20"/>
                <w:szCs w:val="20"/>
              </w:rPr>
              <w:t>.</w:t>
            </w:r>
            <w:r w:rsidRPr="006F133A">
              <w:rPr>
                <w:rFonts w:asciiTheme="minorHAnsi" w:hAnsiTheme="minorHAnsi" w:cstheme="minorHAnsi"/>
                <w:sz w:val="20"/>
                <w:szCs w:val="20"/>
              </w:rPr>
              <w:t xml:space="preserve"> </w:t>
            </w:r>
          </w:p>
          <w:p w14:paraId="1F724F75" w14:textId="77777777" w:rsidR="007E5125" w:rsidRPr="006F133A" w:rsidRDefault="007E5125" w:rsidP="007E5125">
            <w:pPr>
              <w:rPr>
                <w:rFonts w:asciiTheme="minorHAnsi" w:hAnsiTheme="minorHAnsi" w:cstheme="minorHAnsi"/>
                <w:sz w:val="20"/>
                <w:szCs w:val="20"/>
              </w:rPr>
            </w:pPr>
          </w:p>
        </w:tc>
        <w:tc>
          <w:tcPr>
            <w:tcW w:w="4367" w:type="dxa"/>
            <w:gridSpan w:val="2"/>
          </w:tcPr>
          <w:p w14:paraId="4113E50F" w14:textId="49711489" w:rsidR="007E5125" w:rsidRDefault="007E5125" w:rsidP="009736E0">
            <w:pPr>
              <w:pStyle w:val="ListParagraph"/>
              <w:widowControl/>
              <w:numPr>
                <w:ilvl w:val="0"/>
                <w:numId w:val="87"/>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2A7FD0">
              <w:rPr>
                <w:rFonts w:asciiTheme="minorHAnsi" w:hAnsiTheme="minorHAnsi" w:cstheme="minorHAnsi"/>
                <w:sz w:val="20"/>
                <w:szCs w:val="20"/>
              </w:rPr>
              <w:lastRenderedPageBreak/>
              <w:t xml:space="preserve">Use the focus of discussions from mentor meetings, targets, lesson observation feedback and task to reflect on areas of focus and development. </w:t>
            </w:r>
          </w:p>
          <w:p w14:paraId="7B83C032" w14:textId="77777777" w:rsidR="002A7FD0" w:rsidRPr="002A7FD0" w:rsidRDefault="002A7FD0" w:rsidP="002A7FD0">
            <w:pPr>
              <w:pStyle w:val="ListParagraph"/>
              <w:widowControl/>
              <w:pBdr>
                <w:top w:val="nil"/>
                <w:left w:val="nil"/>
                <w:bottom w:val="nil"/>
                <w:right w:val="nil"/>
                <w:between w:val="nil"/>
              </w:pBdr>
              <w:autoSpaceDE/>
              <w:autoSpaceDN/>
              <w:ind w:left="720" w:firstLine="0"/>
              <w:contextualSpacing/>
              <w:rPr>
                <w:rFonts w:asciiTheme="minorHAnsi" w:hAnsiTheme="minorHAnsi" w:cstheme="minorHAnsi"/>
                <w:sz w:val="20"/>
                <w:szCs w:val="20"/>
              </w:rPr>
            </w:pPr>
          </w:p>
          <w:p w14:paraId="604660EC" w14:textId="21259BE6" w:rsidR="007E5125" w:rsidRPr="002A7FD0" w:rsidRDefault="007E5125" w:rsidP="009736E0">
            <w:pPr>
              <w:pStyle w:val="ListParagraph"/>
              <w:widowControl/>
              <w:numPr>
                <w:ilvl w:val="0"/>
                <w:numId w:val="87"/>
              </w:numPr>
              <w:autoSpaceDE/>
              <w:autoSpaceDN/>
              <w:contextualSpacing/>
              <w:rPr>
                <w:rFonts w:asciiTheme="minorHAnsi" w:hAnsiTheme="minorHAnsi" w:cstheme="minorHAnsi"/>
                <w:sz w:val="20"/>
                <w:szCs w:val="20"/>
              </w:rPr>
            </w:pPr>
            <w:r w:rsidRPr="002A7FD0">
              <w:rPr>
                <w:rFonts w:asciiTheme="minorHAnsi" w:hAnsiTheme="minorHAnsi" w:cstheme="minorHAnsi"/>
                <w:sz w:val="20"/>
                <w:szCs w:val="20"/>
              </w:rPr>
              <w:t>Explore and reflect on how teaching assistants are deployed and managed in your setting.</w:t>
            </w:r>
          </w:p>
          <w:p w14:paraId="7D162A66" w14:textId="45DECFDF" w:rsidR="007E5125" w:rsidRPr="006F133A" w:rsidRDefault="007E5125" w:rsidP="007E5125">
            <w:pPr>
              <w:pStyle w:val="ListParagraph"/>
              <w:widowControl/>
              <w:autoSpaceDE/>
              <w:autoSpaceDN/>
              <w:spacing w:before="0"/>
              <w:contextualSpacing/>
              <w:rPr>
                <w:rFonts w:asciiTheme="minorHAnsi" w:hAnsiTheme="minorHAnsi" w:cstheme="minorBidi"/>
                <w:sz w:val="20"/>
                <w:szCs w:val="20"/>
              </w:rPr>
            </w:pPr>
          </w:p>
        </w:tc>
        <w:tc>
          <w:tcPr>
            <w:tcW w:w="682" w:type="dxa"/>
          </w:tcPr>
          <w:p w14:paraId="792A167E" w14:textId="77777777" w:rsidR="009560D6" w:rsidRDefault="009560D6" w:rsidP="009560D6">
            <w:pPr>
              <w:rPr>
                <w:sz w:val="20"/>
                <w:szCs w:val="20"/>
              </w:rPr>
            </w:pPr>
            <w:r>
              <w:rPr>
                <w:sz w:val="20"/>
                <w:szCs w:val="20"/>
              </w:rPr>
              <w:t>AT3</w:t>
            </w:r>
          </w:p>
          <w:p w14:paraId="5EADDE53" w14:textId="77777777" w:rsidR="009560D6" w:rsidRDefault="009560D6" w:rsidP="009560D6">
            <w:pPr>
              <w:rPr>
                <w:sz w:val="20"/>
                <w:szCs w:val="20"/>
              </w:rPr>
            </w:pPr>
            <w:r>
              <w:rPr>
                <w:sz w:val="20"/>
                <w:szCs w:val="20"/>
              </w:rPr>
              <w:t>AT4 AT5 AT7</w:t>
            </w:r>
          </w:p>
          <w:p w14:paraId="4F370E69" w14:textId="77777777" w:rsidR="009560D6" w:rsidRDefault="009560D6" w:rsidP="009560D6">
            <w:pPr>
              <w:rPr>
                <w:sz w:val="20"/>
                <w:szCs w:val="20"/>
              </w:rPr>
            </w:pPr>
            <w:r>
              <w:rPr>
                <w:sz w:val="20"/>
                <w:szCs w:val="20"/>
              </w:rPr>
              <w:t>PB5</w:t>
            </w:r>
          </w:p>
          <w:p w14:paraId="566575AD" w14:textId="0E30C071" w:rsidR="007E5125" w:rsidRPr="0004328B" w:rsidRDefault="009560D6" w:rsidP="009560D6">
            <w:pPr>
              <w:rPr>
                <w:sz w:val="20"/>
                <w:szCs w:val="20"/>
              </w:rPr>
            </w:pPr>
            <w:r>
              <w:rPr>
                <w:sz w:val="20"/>
                <w:szCs w:val="20"/>
              </w:rPr>
              <w:t>PB6</w:t>
            </w:r>
          </w:p>
        </w:tc>
        <w:tc>
          <w:tcPr>
            <w:tcW w:w="1206" w:type="dxa"/>
          </w:tcPr>
          <w:p w14:paraId="0D6059F9" w14:textId="77777777" w:rsidR="007E5125" w:rsidRPr="0004328B" w:rsidRDefault="007E5125" w:rsidP="007E5125">
            <w:pPr>
              <w:rPr>
                <w:sz w:val="20"/>
                <w:szCs w:val="20"/>
              </w:rPr>
            </w:pPr>
            <w:r>
              <w:rPr>
                <w:sz w:val="20"/>
                <w:szCs w:val="20"/>
              </w:rPr>
              <w:t>WDS</w:t>
            </w:r>
          </w:p>
        </w:tc>
      </w:tr>
      <w:tr w:rsidR="007E5125" w:rsidRPr="0004328B" w14:paraId="2E05340C" w14:textId="77777777" w:rsidTr="5061483F">
        <w:trPr>
          <w:trHeight w:val="827"/>
        </w:trPr>
        <w:tc>
          <w:tcPr>
            <w:tcW w:w="1646" w:type="dxa"/>
            <w:shd w:val="clear" w:color="auto" w:fill="FDE9D9" w:themeFill="accent6" w:themeFillTint="33"/>
          </w:tcPr>
          <w:p w14:paraId="4D444BEE" w14:textId="32B63528"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r w:rsidRPr="006F133A">
              <w:rPr>
                <w:rFonts w:asciiTheme="minorHAnsi" w:hAnsiTheme="minorHAnsi" w:cstheme="minorHAnsi"/>
                <w:sz w:val="20"/>
                <w:szCs w:val="20"/>
              </w:rPr>
              <w:tab/>
            </w:r>
            <w:r w:rsidRPr="006F133A">
              <w:rPr>
                <w:rFonts w:asciiTheme="minorHAnsi" w:hAnsiTheme="minorHAnsi" w:cstheme="minorHAnsi"/>
                <w:sz w:val="20"/>
                <w:szCs w:val="20"/>
              </w:rPr>
              <w:tab/>
            </w:r>
          </w:p>
          <w:p w14:paraId="5021BBF5" w14:textId="77777777" w:rsidR="007E5125" w:rsidRPr="006F133A" w:rsidRDefault="007E5125" w:rsidP="007E5125">
            <w:pPr>
              <w:rPr>
                <w:rFonts w:asciiTheme="minorHAnsi" w:hAnsiTheme="minorHAnsi" w:cstheme="minorHAnsi"/>
                <w:sz w:val="20"/>
                <w:szCs w:val="20"/>
              </w:rPr>
            </w:pPr>
          </w:p>
        </w:tc>
        <w:tc>
          <w:tcPr>
            <w:tcW w:w="15364" w:type="dxa"/>
            <w:gridSpan w:val="7"/>
            <w:shd w:val="clear" w:color="auto" w:fill="FDE9D9" w:themeFill="accent6" w:themeFillTint="33"/>
          </w:tcPr>
          <w:p w14:paraId="30F13785" w14:textId="77777777" w:rsidR="007E5125" w:rsidRPr="0083444F" w:rsidRDefault="007E5125" w:rsidP="007E5125">
            <w:pPr>
              <w:rPr>
                <w:rFonts w:asciiTheme="minorHAnsi" w:hAnsiTheme="minorHAnsi" w:cstheme="minorBidi"/>
                <w:sz w:val="20"/>
                <w:szCs w:val="20"/>
              </w:rPr>
            </w:pPr>
            <w:r w:rsidRPr="0083444F">
              <w:rPr>
                <w:sz w:val="20"/>
                <w:szCs w:val="20"/>
              </w:rPr>
              <w:t>Davis, B. and Renert, M. (2014) The Math Teachers Know. Routledge</w:t>
            </w:r>
            <w:r w:rsidRPr="0083444F">
              <w:rPr>
                <w:rFonts w:asciiTheme="minorHAnsi" w:hAnsiTheme="minorHAnsi" w:cstheme="minorBidi"/>
                <w:sz w:val="20"/>
                <w:szCs w:val="20"/>
              </w:rPr>
              <w:t xml:space="preserve"> </w:t>
            </w:r>
          </w:p>
          <w:p w14:paraId="5FBEC64C" w14:textId="77777777" w:rsidR="007E5125" w:rsidRPr="0083444F" w:rsidRDefault="007E5125" w:rsidP="007E5125">
            <w:pPr>
              <w:rPr>
                <w:rFonts w:asciiTheme="minorHAnsi" w:hAnsiTheme="minorHAnsi" w:cstheme="minorBidi"/>
                <w:sz w:val="20"/>
                <w:szCs w:val="20"/>
              </w:rPr>
            </w:pPr>
          </w:p>
          <w:p w14:paraId="1E572B49" w14:textId="30EBC3AE" w:rsidR="007E5125" w:rsidRPr="0083444F" w:rsidRDefault="007E5125" w:rsidP="007E5125">
            <w:pPr>
              <w:rPr>
                <w:rFonts w:asciiTheme="minorHAnsi" w:hAnsiTheme="minorHAnsi" w:cstheme="minorBidi"/>
                <w:sz w:val="20"/>
                <w:szCs w:val="20"/>
              </w:rPr>
            </w:pPr>
            <w:r w:rsidRPr="0083444F">
              <w:rPr>
                <w:rFonts w:asciiTheme="minorHAnsi" w:hAnsiTheme="minorHAnsi" w:cstheme="minorBidi"/>
                <w:sz w:val="20"/>
                <w:szCs w:val="20"/>
              </w:rPr>
              <w:t>CCF Reading:</w:t>
            </w:r>
          </w:p>
          <w:p w14:paraId="39347F52" w14:textId="39F38C69" w:rsidR="007E5125" w:rsidRPr="006F133A" w:rsidRDefault="007E5125" w:rsidP="007E5125">
            <w:pPr>
              <w:rPr>
                <w:rFonts w:asciiTheme="minorHAnsi" w:hAnsiTheme="minorHAnsi" w:cstheme="minorBidi"/>
                <w:sz w:val="20"/>
                <w:szCs w:val="20"/>
              </w:rPr>
            </w:pPr>
            <w:r w:rsidRPr="0083444F">
              <w:rPr>
                <w:sz w:val="20"/>
                <w:szCs w:val="20"/>
              </w:rPr>
              <w:t xml:space="preserve">Blatchford, P., Bassett, P., Brown, P., Martin, C., Russell, A., &amp; Webster, R. (2009) Deployment and impact of support staff in schools: Characteristics, Working Conditions and Job Satisfaction of Support Staff in Schools. </w:t>
            </w:r>
            <w:r w:rsidRPr="0083444F">
              <w:rPr>
                <w:rFonts w:asciiTheme="minorHAnsi" w:hAnsiTheme="minorHAnsi" w:cstheme="minorBidi"/>
                <w:sz w:val="20"/>
                <w:szCs w:val="20"/>
              </w:rPr>
              <w:t>https://dera.ioe.ac.uk/id/eprint/10818/</w:t>
            </w:r>
          </w:p>
        </w:tc>
      </w:tr>
      <w:tr w:rsidR="007E5125" w:rsidRPr="0004328B" w14:paraId="56E2C6D0" w14:textId="77777777" w:rsidTr="5061483F">
        <w:trPr>
          <w:trHeight w:val="386"/>
        </w:trPr>
        <w:tc>
          <w:tcPr>
            <w:tcW w:w="1646" w:type="dxa"/>
          </w:tcPr>
          <w:p w14:paraId="0C233DA0"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28</w:t>
            </w:r>
          </w:p>
        </w:tc>
        <w:tc>
          <w:tcPr>
            <w:tcW w:w="2917" w:type="dxa"/>
          </w:tcPr>
          <w:p w14:paraId="03DBA02E" w14:textId="77777777" w:rsidR="007E5125" w:rsidRDefault="007E5125" w:rsidP="009736E0">
            <w:pPr>
              <w:pStyle w:val="ListParagraph"/>
              <w:widowControl/>
              <w:numPr>
                <w:ilvl w:val="0"/>
                <w:numId w:val="30"/>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Teachers have a responsibility to strengthen pedagogical and subject knowledge by participating in wider networks such as </w:t>
            </w:r>
            <w:r>
              <w:rPr>
                <w:rFonts w:asciiTheme="minorHAnsi" w:hAnsiTheme="minorHAnsi" w:cstheme="minorHAnsi"/>
                <w:sz w:val="20"/>
                <w:szCs w:val="20"/>
              </w:rPr>
              <w:t>NCETM.</w:t>
            </w:r>
          </w:p>
          <w:p w14:paraId="601449D9" w14:textId="77777777" w:rsidR="002A7FD0" w:rsidRPr="006F133A" w:rsidRDefault="002A7FD0" w:rsidP="002A7FD0">
            <w:pPr>
              <w:pStyle w:val="ListParagraph"/>
              <w:widowControl/>
              <w:autoSpaceDE/>
              <w:autoSpaceDN/>
              <w:spacing w:before="0"/>
              <w:ind w:left="720" w:firstLine="0"/>
              <w:contextualSpacing/>
              <w:rPr>
                <w:rFonts w:asciiTheme="minorHAnsi" w:hAnsiTheme="minorHAnsi" w:cstheme="minorHAnsi"/>
                <w:sz w:val="20"/>
                <w:szCs w:val="20"/>
              </w:rPr>
            </w:pPr>
          </w:p>
          <w:p w14:paraId="1B9CA7EE" w14:textId="77777777" w:rsidR="007E5125" w:rsidRPr="002A7FD0" w:rsidRDefault="007E5125" w:rsidP="009736E0">
            <w:pPr>
              <w:widowControl/>
              <w:numPr>
                <w:ilvl w:val="0"/>
                <w:numId w:val="3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Educational research informs practice, for </w:t>
            </w:r>
            <w:r w:rsidRPr="00AF2B19">
              <w:rPr>
                <w:rFonts w:asciiTheme="minorHAnsi" w:hAnsiTheme="minorHAnsi" w:cstheme="minorHAnsi"/>
                <w:color w:val="000000" w:themeColor="text1"/>
                <w:sz w:val="20"/>
                <w:szCs w:val="20"/>
              </w:rPr>
              <w:t>example a shift towards a mastery in mathematics approach based on earlier exchange projects.</w:t>
            </w:r>
          </w:p>
          <w:p w14:paraId="197EB71B" w14:textId="77777777" w:rsidR="002A7FD0" w:rsidRPr="006F133A" w:rsidRDefault="002A7FD0" w:rsidP="002A7FD0">
            <w:pPr>
              <w:widowControl/>
              <w:pBdr>
                <w:top w:val="nil"/>
                <w:left w:val="nil"/>
                <w:bottom w:val="nil"/>
                <w:right w:val="nil"/>
                <w:between w:val="nil"/>
              </w:pBdr>
              <w:autoSpaceDE/>
              <w:autoSpaceDN/>
              <w:rPr>
                <w:rFonts w:asciiTheme="minorHAnsi" w:hAnsiTheme="minorHAnsi" w:cstheme="minorHAnsi"/>
                <w:sz w:val="20"/>
                <w:szCs w:val="20"/>
              </w:rPr>
            </w:pPr>
          </w:p>
          <w:p w14:paraId="7C247C9A" w14:textId="77777777" w:rsidR="007E5125" w:rsidRDefault="007E5125" w:rsidP="009736E0">
            <w:pPr>
              <w:widowControl/>
              <w:numPr>
                <w:ilvl w:val="0"/>
                <w:numId w:val="3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Teachers understand the importance of being secure in their subject knowledge.</w:t>
            </w:r>
          </w:p>
          <w:p w14:paraId="2435DCC1" w14:textId="77777777" w:rsidR="002A7FD0" w:rsidRPr="006F133A" w:rsidRDefault="002A7FD0" w:rsidP="002A7FD0">
            <w:pPr>
              <w:widowControl/>
              <w:pBdr>
                <w:top w:val="nil"/>
                <w:left w:val="nil"/>
                <w:bottom w:val="nil"/>
                <w:right w:val="nil"/>
                <w:between w:val="nil"/>
              </w:pBdr>
              <w:autoSpaceDE/>
              <w:autoSpaceDN/>
              <w:rPr>
                <w:rFonts w:asciiTheme="minorHAnsi" w:hAnsiTheme="minorHAnsi" w:cstheme="minorHAnsi"/>
                <w:sz w:val="20"/>
                <w:szCs w:val="20"/>
              </w:rPr>
            </w:pPr>
          </w:p>
          <w:p w14:paraId="1ECD0DB8" w14:textId="00CDA0C7" w:rsidR="007E5125" w:rsidRPr="006F133A" w:rsidRDefault="007E5125" w:rsidP="009736E0">
            <w:pPr>
              <w:widowControl/>
              <w:numPr>
                <w:ilvl w:val="0"/>
                <w:numId w:val="3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Research suggests that the pedagogy of the subject can only be fully understood if the subject knowledge is secure. This combination of subject </w:t>
            </w:r>
            <w:r w:rsidRPr="006F133A">
              <w:rPr>
                <w:rFonts w:asciiTheme="minorHAnsi" w:hAnsiTheme="minorHAnsi" w:cstheme="minorHAnsi"/>
                <w:sz w:val="20"/>
                <w:szCs w:val="20"/>
              </w:rPr>
              <w:lastRenderedPageBreak/>
              <w:t>knowledge and pedagogical knowledge is likely to lead to effective teaching and motivated pupils</w:t>
            </w:r>
            <w:r w:rsidR="002A7FD0">
              <w:rPr>
                <w:rFonts w:asciiTheme="minorHAnsi" w:hAnsiTheme="minorHAnsi" w:cstheme="minorHAnsi"/>
                <w:sz w:val="20"/>
                <w:szCs w:val="20"/>
              </w:rPr>
              <w:t>.</w:t>
            </w:r>
          </w:p>
        </w:tc>
        <w:tc>
          <w:tcPr>
            <w:tcW w:w="3096" w:type="dxa"/>
          </w:tcPr>
          <w:p w14:paraId="3B94035E" w14:textId="26138930" w:rsidR="007E5125" w:rsidRDefault="007E5125" w:rsidP="009736E0">
            <w:pPr>
              <w:pStyle w:val="ListParagraph"/>
              <w:widowControl/>
              <w:numPr>
                <w:ilvl w:val="0"/>
                <w:numId w:val="30"/>
              </w:numPr>
              <w:autoSpaceDE/>
              <w:autoSpaceDN/>
              <w:spacing w:before="0" w:after="160" w:line="259" w:lineRule="auto"/>
              <w:contextualSpacing/>
              <w:rPr>
                <w:rFonts w:asciiTheme="minorHAnsi" w:hAnsiTheme="minorHAnsi" w:cstheme="minorHAnsi"/>
                <w:sz w:val="20"/>
                <w:szCs w:val="20"/>
              </w:rPr>
            </w:pPr>
            <w:r w:rsidRPr="006F133A">
              <w:rPr>
                <w:rFonts w:asciiTheme="minorHAnsi" w:hAnsiTheme="minorHAnsi" w:cstheme="minorHAnsi"/>
                <w:sz w:val="20"/>
                <w:szCs w:val="20"/>
              </w:rPr>
              <w:lastRenderedPageBreak/>
              <w:t xml:space="preserve">Explain the essential concepts, knowledge, skills and principles </w:t>
            </w:r>
            <w:r w:rsidRPr="00942A7C">
              <w:rPr>
                <w:rFonts w:asciiTheme="minorHAnsi" w:hAnsiTheme="minorHAnsi" w:cstheme="minorHAnsi"/>
                <w:sz w:val="20"/>
                <w:szCs w:val="20"/>
              </w:rPr>
              <w:t xml:space="preserve">of mathematics. </w:t>
            </w:r>
          </w:p>
          <w:p w14:paraId="16FF09FF" w14:textId="77777777" w:rsidR="002A7FD0" w:rsidRPr="00942A7C" w:rsidRDefault="002A7FD0" w:rsidP="002A7FD0">
            <w:pPr>
              <w:pStyle w:val="ListParagraph"/>
              <w:widowControl/>
              <w:autoSpaceDE/>
              <w:autoSpaceDN/>
              <w:spacing w:before="0" w:after="160" w:line="259" w:lineRule="auto"/>
              <w:ind w:left="720" w:firstLine="0"/>
              <w:contextualSpacing/>
              <w:rPr>
                <w:rFonts w:asciiTheme="minorHAnsi" w:hAnsiTheme="minorHAnsi" w:cstheme="minorHAnsi"/>
                <w:sz w:val="20"/>
                <w:szCs w:val="20"/>
              </w:rPr>
            </w:pPr>
          </w:p>
          <w:p w14:paraId="5A0741DB" w14:textId="77777777" w:rsidR="002A7FD0" w:rsidRDefault="007E5125" w:rsidP="009736E0">
            <w:pPr>
              <w:pStyle w:val="ListParagraph"/>
              <w:widowControl/>
              <w:numPr>
                <w:ilvl w:val="0"/>
                <w:numId w:val="30"/>
              </w:numPr>
              <w:autoSpaceDE/>
              <w:autoSpaceDN/>
              <w:spacing w:before="0" w:after="240" w:line="259" w:lineRule="auto"/>
              <w:contextualSpacing/>
              <w:rPr>
                <w:rFonts w:asciiTheme="minorHAnsi" w:hAnsiTheme="minorHAnsi" w:cstheme="minorHAnsi"/>
                <w:sz w:val="20"/>
                <w:szCs w:val="20"/>
              </w:rPr>
            </w:pPr>
            <w:r w:rsidRPr="006F133A">
              <w:rPr>
                <w:rFonts w:asciiTheme="minorHAnsi" w:hAnsiTheme="minorHAnsi" w:cstheme="minorHAnsi"/>
                <w:sz w:val="20"/>
                <w:szCs w:val="20"/>
              </w:rPr>
              <w:t>Describe and exemplify how expert colleagues ensure pupils’ thinking is focused on key ideas within the subject</w:t>
            </w:r>
            <w:r w:rsidR="002A7FD0">
              <w:rPr>
                <w:rFonts w:asciiTheme="minorHAnsi" w:hAnsiTheme="minorHAnsi" w:cstheme="minorHAnsi"/>
                <w:sz w:val="20"/>
                <w:szCs w:val="20"/>
              </w:rPr>
              <w:t>.</w:t>
            </w:r>
          </w:p>
          <w:p w14:paraId="63764480" w14:textId="77777777" w:rsidR="002A7FD0" w:rsidRPr="002A7FD0" w:rsidRDefault="002A7FD0" w:rsidP="002A7FD0">
            <w:pPr>
              <w:pStyle w:val="ListParagraph"/>
              <w:rPr>
                <w:rFonts w:asciiTheme="minorHAnsi" w:hAnsiTheme="minorHAnsi" w:cstheme="minorHAnsi"/>
                <w:sz w:val="20"/>
                <w:szCs w:val="20"/>
              </w:rPr>
            </w:pPr>
          </w:p>
          <w:p w14:paraId="16267CFA" w14:textId="77777777" w:rsidR="002A7FD0" w:rsidRPr="002A7FD0" w:rsidRDefault="007E5125" w:rsidP="009736E0">
            <w:pPr>
              <w:pStyle w:val="ListParagraph"/>
              <w:widowControl/>
              <w:numPr>
                <w:ilvl w:val="0"/>
                <w:numId w:val="30"/>
              </w:numPr>
              <w:autoSpaceDE/>
              <w:autoSpaceDN/>
              <w:spacing w:before="0" w:after="240" w:line="259" w:lineRule="auto"/>
              <w:contextualSpacing/>
              <w:rPr>
                <w:rFonts w:asciiTheme="minorHAnsi" w:hAnsiTheme="minorHAnsi" w:cstheme="minorHAnsi"/>
                <w:sz w:val="20"/>
                <w:szCs w:val="20"/>
              </w:rPr>
            </w:pPr>
            <w:r w:rsidRPr="002A7FD0">
              <w:rPr>
                <w:rFonts w:asciiTheme="minorHAnsi" w:hAnsiTheme="minorHAnsi" w:cstheme="minorHAnsi"/>
                <w:sz w:val="20"/>
                <w:szCs w:val="20"/>
              </w:rPr>
              <w:t xml:space="preserve">Exemplify how to accumulate and refine a collection of powerful analogies, illustrations, examples, explanations and demonstrations, for example </w:t>
            </w:r>
            <w:r w:rsidRPr="002A7FD0">
              <w:rPr>
                <w:rFonts w:asciiTheme="minorHAnsi" w:hAnsiTheme="minorHAnsi" w:cstheme="minorHAnsi"/>
                <w:color w:val="000000" w:themeColor="text1"/>
                <w:sz w:val="20"/>
                <w:szCs w:val="20"/>
              </w:rPr>
              <w:t>when teaching statistics.</w:t>
            </w:r>
          </w:p>
          <w:p w14:paraId="5D9536BF" w14:textId="77777777" w:rsidR="002A7FD0" w:rsidRPr="002A7FD0" w:rsidRDefault="002A7FD0" w:rsidP="002A7FD0">
            <w:pPr>
              <w:pStyle w:val="ListParagraph"/>
              <w:rPr>
                <w:rFonts w:asciiTheme="minorHAnsi" w:hAnsiTheme="minorHAnsi" w:cstheme="minorHAnsi"/>
                <w:sz w:val="20"/>
                <w:szCs w:val="20"/>
              </w:rPr>
            </w:pPr>
          </w:p>
          <w:p w14:paraId="6AC58D91" w14:textId="77777777" w:rsidR="002A7FD0" w:rsidRDefault="007E5125" w:rsidP="009736E0">
            <w:pPr>
              <w:pStyle w:val="ListParagraph"/>
              <w:widowControl/>
              <w:numPr>
                <w:ilvl w:val="0"/>
                <w:numId w:val="30"/>
              </w:numPr>
              <w:autoSpaceDE/>
              <w:autoSpaceDN/>
              <w:spacing w:before="0" w:after="240" w:line="259" w:lineRule="auto"/>
              <w:contextualSpacing/>
              <w:rPr>
                <w:rFonts w:asciiTheme="minorHAnsi" w:hAnsiTheme="minorHAnsi" w:cstheme="minorHAnsi"/>
                <w:sz w:val="20"/>
                <w:szCs w:val="20"/>
              </w:rPr>
            </w:pPr>
            <w:r w:rsidRPr="002A7FD0">
              <w:rPr>
                <w:rFonts w:asciiTheme="minorHAnsi" w:hAnsiTheme="minorHAnsi" w:cstheme="minorHAnsi"/>
                <w:sz w:val="20"/>
                <w:szCs w:val="20"/>
              </w:rPr>
              <w:t xml:space="preserve">Demonstrate how to sequence content in the topics they teach ensuring progression.  </w:t>
            </w:r>
          </w:p>
          <w:p w14:paraId="37D4D6BB" w14:textId="77777777" w:rsidR="002A7FD0" w:rsidRPr="002A7FD0" w:rsidRDefault="002A7FD0" w:rsidP="002A7FD0">
            <w:pPr>
              <w:pStyle w:val="ListParagraph"/>
              <w:rPr>
                <w:rFonts w:asciiTheme="minorHAnsi" w:hAnsiTheme="minorHAnsi" w:cstheme="minorHAnsi"/>
                <w:sz w:val="20"/>
                <w:szCs w:val="20"/>
              </w:rPr>
            </w:pPr>
          </w:p>
          <w:p w14:paraId="790F2C91" w14:textId="6167EB95" w:rsidR="007E5125" w:rsidRPr="002A7FD0" w:rsidRDefault="007E5125" w:rsidP="009736E0">
            <w:pPr>
              <w:pStyle w:val="ListParagraph"/>
              <w:widowControl/>
              <w:numPr>
                <w:ilvl w:val="0"/>
                <w:numId w:val="30"/>
              </w:numPr>
              <w:autoSpaceDE/>
              <w:autoSpaceDN/>
              <w:spacing w:before="0" w:after="240" w:line="259" w:lineRule="auto"/>
              <w:contextualSpacing/>
              <w:rPr>
                <w:rFonts w:asciiTheme="minorHAnsi" w:hAnsiTheme="minorHAnsi" w:cstheme="minorHAnsi"/>
                <w:sz w:val="20"/>
                <w:szCs w:val="20"/>
              </w:rPr>
            </w:pPr>
            <w:r w:rsidRPr="002A7FD0">
              <w:rPr>
                <w:rFonts w:asciiTheme="minorHAnsi" w:hAnsiTheme="minorHAnsi" w:cstheme="minorHAnsi"/>
                <w:sz w:val="20"/>
                <w:szCs w:val="20"/>
              </w:rPr>
              <w:lastRenderedPageBreak/>
              <w:t xml:space="preserve">Exemplify how to be aware of common misconceptions and preconceptions and how to help pupils master important concepts. </w:t>
            </w:r>
          </w:p>
          <w:p w14:paraId="562DA8DE" w14:textId="1C21A90D" w:rsidR="007E5125" w:rsidRPr="00942A7C" w:rsidRDefault="007E5125" w:rsidP="009736E0">
            <w:pPr>
              <w:pStyle w:val="ListParagraph"/>
              <w:widowControl/>
              <w:numPr>
                <w:ilvl w:val="0"/>
                <w:numId w:val="30"/>
              </w:numPr>
              <w:autoSpaceDE/>
              <w:autoSpaceDN/>
              <w:spacing w:before="0" w:after="160" w:line="259" w:lineRule="auto"/>
              <w:contextualSpacing/>
              <w:rPr>
                <w:rFonts w:asciiTheme="minorHAnsi" w:hAnsiTheme="minorHAnsi" w:cstheme="minorHAnsi"/>
                <w:sz w:val="20"/>
                <w:szCs w:val="20"/>
              </w:rPr>
            </w:pPr>
            <w:r w:rsidRPr="006F133A">
              <w:rPr>
                <w:rFonts w:asciiTheme="minorHAnsi" w:hAnsiTheme="minorHAnsi" w:cstheme="minorHAnsi"/>
                <w:sz w:val="20"/>
                <w:szCs w:val="20"/>
              </w:rPr>
              <w:t>Demonstrate how to revisit the big ideas of the subject over time and teach key concepts through a range of examples</w:t>
            </w:r>
            <w:r>
              <w:rPr>
                <w:rFonts w:asciiTheme="minorHAnsi" w:hAnsiTheme="minorHAnsi" w:cstheme="minorHAnsi"/>
                <w:sz w:val="20"/>
                <w:szCs w:val="20"/>
              </w:rPr>
              <w:t xml:space="preserve">. </w:t>
            </w:r>
            <w:r w:rsidRPr="006F133A">
              <w:rPr>
                <w:rFonts w:asciiTheme="minorHAnsi" w:hAnsiTheme="minorHAnsi" w:cstheme="minorHAnsi"/>
                <w:sz w:val="20"/>
                <w:szCs w:val="20"/>
              </w:rPr>
              <w:t xml:space="preserve"> such as </w:t>
            </w:r>
            <w:r w:rsidRPr="00942A7C">
              <w:rPr>
                <w:rFonts w:asciiTheme="minorHAnsi" w:hAnsiTheme="minorHAnsi" w:cstheme="minorHAnsi"/>
                <w:sz w:val="20"/>
                <w:szCs w:val="20"/>
              </w:rPr>
              <w:t>algebraic manipulation.</w:t>
            </w:r>
          </w:p>
          <w:p w14:paraId="30B41F98" w14:textId="77777777" w:rsidR="007E5125" w:rsidRPr="006F133A" w:rsidRDefault="007E5125" w:rsidP="007E5125">
            <w:pPr>
              <w:rPr>
                <w:rFonts w:asciiTheme="minorHAnsi" w:hAnsiTheme="minorHAnsi" w:cstheme="minorHAnsi"/>
                <w:sz w:val="20"/>
                <w:szCs w:val="20"/>
              </w:rPr>
            </w:pPr>
          </w:p>
        </w:tc>
        <w:tc>
          <w:tcPr>
            <w:tcW w:w="3096" w:type="dxa"/>
          </w:tcPr>
          <w:p w14:paraId="4788B8E5" w14:textId="381411E0" w:rsidR="007E5125" w:rsidRPr="003F6BA4" w:rsidRDefault="007E5125" w:rsidP="009736E0">
            <w:pPr>
              <w:pStyle w:val="ListParagraph"/>
              <w:numPr>
                <w:ilvl w:val="0"/>
                <w:numId w:val="66"/>
              </w:numPr>
              <w:spacing w:before="0" w:line="259" w:lineRule="auto"/>
              <w:rPr>
                <w:rFonts w:asciiTheme="minorHAnsi" w:hAnsiTheme="minorHAnsi" w:cstheme="minorHAnsi"/>
                <w:sz w:val="20"/>
                <w:szCs w:val="20"/>
                <w:lang w:val="en-GB"/>
              </w:rPr>
            </w:pPr>
            <w:r w:rsidRPr="003F6BA4">
              <w:rPr>
                <w:rFonts w:asciiTheme="minorHAnsi" w:hAnsiTheme="minorHAnsi" w:cstheme="minorHAnsi"/>
                <w:sz w:val="20"/>
                <w:szCs w:val="20"/>
              </w:rPr>
              <w:lastRenderedPageBreak/>
              <w:t xml:space="preserve">Practice and feedback on </w:t>
            </w:r>
            <w:r>
              <w:rPr>
                <w:rFonts w:asciiTheme="minorHAnsi" w:hAnsiTheme="minorHAnsi" w:cstheme="minorHAnsi"/>
                <w:sz w:val="20"/>
                <w:szCs w:val="20"/>
                <w:lang w:val="en-GB"/>
              </w:rPr>
              <w:t>h</w:t>
            </w:r>
            <w:r w:rsidRPr="003F6BA4">
              <w:rPr>
                <w:rFonts w:asciiTheme="minorHAnsi" w:hAnsiTheme="minorHAnsi" w:cstheme="minorHAnsi"/>
                <w:sz w:val="20"/>
                <w:szCs w:val="20"/>
                <w:lang w:val="en-GB"/>
              </w:rPr>
              <w:t>ow to break complex material into smaller steps (e.g.</w:t>
            </w:r>
            <w:r w:rsidR="002A7FD0">
              <w:rPr>
                <w:rFonts w:asciiTheme="minorHAnsi" w:hAnsiTheme="minorHAnsi" w:cstheme="minorHAnsi"/>
                <w:sz w:val="20"/>
                <w:szCs w:val="20"/>
                <w:lang w:val="en-GB"/>
              </w:rPr>
              <w:t>,</w:t>
            </w:r>
            <w:r w:rsidRPr="003F6BA4">
              <w:rPr>
                <w:rFonts w:asciiTheme="minorHAnsi" w:hAnsiTheme="minorHAnsi" w:cstheme="minorHAnsi"/>
                <w:sz w:val="20"/>
                <w:szCs w:val="20"/>
                <w:lang w:val="en-GB"/>
              </w:rPr>
              <w:t xml:space="preserve"> using partially completed examples to focus pupils on the specific steps</w:t>
            </w:r>
            <w:r w:rsidR="002A7FD0">
              <w:rPr>
                <w:rFonts w:asciiTheme="minorHAnsi" w:hAnsiTheme="minorHAnsi" w:cstheme="minorHAnsi"/>
                <w:sz w:val="20"/>
                <w:szCs w:val="20"/>
                <w:lang w:val="en-GB"/>
              </w:rPr>
              <w:t>)</w:t>
            </w:r>
            <w:r w:rsidRPr="003F6BA4">
              <w:rPr>
                <w:rFonts w:asciiTheme="minorHAnsi" w:hAnsiTheme="minorHAnsi" w:cstheme="minorHAnsi"/>
                <w:sz w:val="20"/>
                <w:szCs w:val="20"/>
                <w:lang w:val="en-GB"/>
              </w:rPr>
              <w:t>.</w:t>
            </w:r>
          </w:p>
          <w:p w14:paraId="710EB75B" w14:textId="227FC344" w:rsidR="007E5125" w:rsidRPr="00B46AB3" w:rsidRDefault="007E5125" w:rsidP="009736E0">
            <w:pPr>
              <w:pStyle w:val="ListParagraph"/>
              <w:numPr>
                <w:ilvl w:val="0"/>
                <w:numId w:val="66"/>
              </w:numPr>
              <w:spacing w:line="259" w:lineRule="auto"/>
              <w:rPr>
                <w:rFonts w:asciiTheme="minorHAnsi" w:hAnsiTheme="minorHAnsi" w:cstheme="minorHAnsi"/>
                <w:sz w:val="20"/>
                <w:szCs w:val="20"/>
                <w:lang w:val="en-GB"/>
              </w:rPr>
            </w:pPr>
            <w:r>
              <w:rPr>
                <w:rFonts w:asciiTheme="minorHAnsi" w:hAnsiTheme="minorHAnsi" w:cstheme="minorHAnsi"/>
                <w:sz w:val="20"/>
                <w:szCs w:val="20"/>
              </w:rPr>
              <w:t xml:space="preserve">Discussing and </w:t>
            </w:r>
            <w:proofErr w:type="spellStart"/>
            <w:r>
              <w:rPr>
                <w:rFonts w:asciiTheme="minorHAnsi" w:hAnsiTheme="minorHAnsi" w:cstheme="minorHAnsi"/>
                <w:sz w:val="20"/>
                <w:szCs w:val="20"/>
              </w:rPr>
              <w:t>analysing</w:t>
            </w:r>
            <w:proofErr w:type="spellEnd"/>
            <w:r>
              <w:rPr>
                <w:rFonts w:asciiTheme="minorHAnsi" w:hAnsiTheme="minorHAnsi" w:cstheme="minorHAnsi"/>
                <w:sz w:val="20"/>
                <w:szCs w:val="20"/>
              </w:rPr>
              <w:t xml:space="preserve"> with expert colleagues </w:t>
            </w:r>
            <w:r>
              <w:rPr>
                <w:rFonts w:asciiTheme="minorHAnsi" w:hAnsiTheme="minorHAnsi" w:cstheme="minorHAnsi"/>
                <w:sz w:val="20"/>
                <w:szCs w:val="20"/>
                <w:lang w:val="en-GB"/>
              </w:rPr>
              <w:t>on h</w:t>
            </w:r>
            <w:r w:rsidRPr="00B46AB3">
              <w:rPr>
                <w:rFonts w:asciiTheme="minorHAnsi" w:hAnsiTheme="minorHAnsi" w:cstheme="minorHAnsi"/>
                <w:sz w:val="20"/>
                <w:szCs w:val="20"/>
                <w:lang w:val="en-GB"/>
              </w:rPr>
              <w:t>ow to</w:t>
            </w:r>
            <w:r w:rsidRPr="00B46AB3">
              <w:rPr>
                <w:rFonts w:asciiTheme="minorHAnsi" w:hAnsiTheme="minorHAnsi" w:cstheme="minorHAnsi"/>
                <w:b/>
                <w:bCs/>
                <w:sz w:val="20"/>
                <w:szCs w:val="20"/>
                <w:lang w:val="en-GB"/>
              </w:rPr>
              <w:t xml:space="preserve"> </w:t>
            </w:r>
            <w:r>
              <w:rPr>
                <w:rFonts w:asciiTheme="minorHAnsi" w:hAnsiTheme="minorHAnsi" w:cstheme="minorHAnsi"/>
                <w:sz w:val="20"/>
                <w:szCs w:val="20"/>
                <w:lang w:val="en-GB"/>
              </w:rPr>
              <w:t>i</w:t>
            </w:r>
            <w:r w:rsidRPr="00B46AB3">
              <w:rPr>
                <w:rFonts w:asciiTheme="minorHAnsi" w:hAnsiTheme="minorHAnsi" w:cstheme="minorHAnsi"/>
                <w:sz w:val="20"/>
                <w:szCs w:val="20"/>
                <w:lang w:val="en-GB"/>
              </w:rPr>
              <w:t>dentify pupils who need new content further broken down.</w:t>
            </w:r>
          </w:p>
          <w:p w14:paraId="092CE6FC" w14:textId="5FB79D22" w:rsidR="007E5125" w:rsidRPr="006F133A" w:rsidRDefault="007E5125" w:rsidP="009736E0">
            <w:pPr>
              <w:pStyle w:val="ListParagraph"/>
              <w:numPr>
                <w:ilvl w:val="0"/>
                <w:numId w:val="66"/>
              </w:numPr>
              <w:spacing w:line="259" w:lineRule="auto"/>
              <w:rPr>
                <w:rFonts w:asciiTheme="minorHAnsi" w:hAnsiTheme="minorHAnsi" w:cstheme="minorHAnsi"/>
                <w:sz w:val="20"/>
                <w:szCs w:val="20"/>
              </w:rPr>
            </w:pPr>
            <w:r>
              <w:rPr>
                <w:rFonts w:asciiTheme="minorHAnsi" w:hAnsiTheme="minorHAnsi" w:cstheme="minorHAnsi"/>
                <w:sz w:val="20"/>
                <w:szCs w:val="20"/>
              </w:rPr>
              <w:t>Practice and feedback on h</w:t>
            </w:r>
            <w:r w:rsidRPr="001616EF">
              <w:rPr>
                <w:rFonts w:asciiTheme="minorHAnsi" w:hAnsiTheme="minorHAnsi" w:cstheme="minorHAnsi"/>
                <w:sz w:val="20"/>
                <w:szCs w:val="20"/>
              </w:rPr>
              <w:t>ow to balance input of new content so that pupils master important concepts.</w:t>
            </w:r>
            <w:r>
              <w:rPr>
                <w:rFonts w:asciiTheme="minorHAnsi" w:hAnsiTheme="minorHAnsi" w:cstheme="minorHAnsi"/>
                <w:sz w:val="20"/>
                <w:szCs w:val="20"/>
              </w:rPr>
              <w:t xml:space="preserve"> </w:t>
            </w:r>
          </w:p>
        </w:tc>
        <w:tc>
          <w:tcPr>
            <w:tcW w:w="4367" w:type="dxa"/>
            <w:gridSpan w:val="2"/>
          </w:tcPr>
          <w:p w14:paraId="1AA60014" w14:textId="77777777" w:rsidR="007E5125" w:rsidRPr="006F133A" w:rsidRDefault="007E5125" w:rsidP="007E5125">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Small group tasks:</w:t>
            </w:r>
          </w:p>
          <w:p w14:paraId="6D5DD162" w14:textId="77777777" w:rsidR="007E5125" w:rsidRDefault="007E5125" w:rsidP="009736E0">
            <w:pPr>
              <w:pStyle w:val="ListParagraph"/>
              <w:widowControl/>
              <w:numPr>
                <w:ilvl w:val="0"/>
                <w:numId w:val="59"/>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Divide the group into pairs/small groups. Ask each pair to choose one essential concept, knowledge, skill, or principle of the specific subject. Instruct each pair to create a presentation or poster explaining their chosen concept, knowledge, skill, or principle. Encourage the pairs to use a range of examples and analogies to illustrate their chosen concept, knowledge, skill, or principle.</w:t>
            </w:r>
          </w:p>
          <w:p w14:paraId="64C0B78F" w14:textId="77777777" w:rsidR="002A7FD0" w:rsidRPr="006F133A" w:rsidRDefault="002A7FD0" w:rsidP="002A7FD0">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639BF89E" w14:textId="799553C4" w:rsidR="007E5125" w:rsidRPr="006F133A" w:rsidRDefault="007E5125" w:rsidP="009736E0">
            <w:pPr>
              <w:pStyle w:val="ListParagraph"/>
              <w:widowControl/>
              <w:numPr>
                <w:ilvl w:val="0"/>
                <w:numId w:val="59"/>
              </w:numPr>
              <w:pBdr>
                <w:top w:val="nil"/>
                <w:left w:val="nil"/>
                <w:bottom w:val="nil"/>
                <w:right w:val="nil"/>
                <w:between w:val="nil"/>
              </w:pBd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Ask each pair to choose a topic from the subject specific curriculum. Instruct each pair to create a plan for sequencing the content in their chosen topic, ensuring progression of knowledge and planning for residual knowledge. Encourage the pairs to consider the key concepts, knowledge and skills that need to be covered, and how these can be developed and built upon over time.</w:t>
            </w:r>
          </w:p>
          <w:p w14:paraId="441DC908" w14:textId="16F13AFB" w:rsidR="007E5125" w:rsidRPr="006F133A" w:rsidRDefault="007E5125" w:rsidP="007E5125">
            <w:pPr>
              <w:widowControl/>
              <w:pBdr>
                <w:top w:val="nil"/>
                <w:left w:val="nil"/>
                <w:bottom w:val="nil"/>
                <w:right w:val="nil"/>
                <w:between w:val="nil"/>
              </w:pBdr>
              <w:autoSpaceDE/>
              <w:autoSpaceDN/>
              <w:contextualSpacing/>
              <w:rPr>
                <w:sz w:val="20"/>
                <w:szCs w:val="20"/>
              </w:rPr>
            </w:pPr>
          </w:p>
          <w:p w14:paraId="7CB393BF" w14:textId="51B24073" w:rsidR="007E5125" w:rsidRPr="006F133A" w:rsidRDefault="007E5125" w:rsidP="007E5125">
            <w:pPr>
              <w:widowControl/>
              <w:pBdr>
                <w:top w:val="nil"/>
                <w:left w:val="nil"/>
                <w:bottom w:val="nil"/>
                <w:right w:val="nil"/>
                <w:between w:val="nil"/>
              </w:pBdr>
              <w:autoSpaceDE/>
              <w:autoSpaceDN/>
              <w:contextualSpacing/>
              <w:rPr>
                <w:sz w:val="20"/>
                <w:szCs w:val="20"/>
              </w:rPr>
            </w:pPr>
            <w:r w:rsidRPr="26F4825D">
              <w:rPr>
                <w:rFonts w:asciiTheme="minorHAnsi" w:eastAsia="Tahoma" w:hAnsiTheme="minorHAnsi" w:cstheme="minorBidi"/>
                <w:sz w:val="20"/>
                <w:szCs w:val="20"/>
              </w:rPr>
              <w:t>WDS Questions:</w:t>
            </w:r>
          </w:p>
          <w:p w14:paraId="037C8B61" w14:textId="504ECA95" w:rsidR="007E5125" w:rsidRPr="002A7FD0" w:rsidRDefault="007E5125" w:rsidP="009736E0">
            <w:pPr>
              <w:pStyle w:val="ListParagraph"/>
              <w:widowControl/>
              <w:numPr>
                <w:ilvl w:val="0"/>
                <w:numId w:val="68"/>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2A7FD0">
              <w:rPr>
                <w:rFonts w:asciiTheme="minorHAnsi" w:hAnsiTheme="minorHAnsi" w:cstheme="minorHAnsi"/>
                <w:sz w:val="20"/>
                <w:szCs w:val="20"/>
              </w:rPr>
              <w:t>Evaluate the logical progression and coherence of your content sequencing, based on the principles outlined by Counsell (2012)</w:t>
            </w:r>
            <w:r w:rsidR="002A7FD0" w:rsidRPr="002A7FD0">
              <w:rPr>
                <w:rFonts w:asciiTheme="minorHAnsi" w:hAnsiTheme="minorHAnsi" w:cstheme="minorHAnsi"/>
                <w:sz w:val="20"/>
                <w:szCs w:val="20"/>
              </w:rPr>
              <w:t>.</w:t>
            </w:r>
          </w:p>
          <w:p w14:paraId="1CCBA41B" w14:textId="77777777" w:rsidR="002A7FD0" w:rsidRPr="006F133A" w:rsidRDefault="002A7FD0" w:rsidP="002A7FD0">
            <w:pPr>
              <w:pStyle w:val="ListParagraph"/>
              <w:widowControl/>
              <w:pBdr>
                <w:top w:val="nil"/>
                <w:left w:val="nil"/>
                <w:bottom w:val="nil"/>
                <w:right w:val="nil"/>
                <w:between w:val="nil"/>
              </w:pBdr>
              <w:autoSpaceDE/>
              <w:autoSpaceDN/>
              <w:spacing w:before="0"/>
              <w:ind w:left="720" w:firstLine="0"/>
              <w:contextualSpacing/>
              <w:rPr>
                <w:sz w:val="20"/>
                <w:szCs w:val="20"/>
              </w:rPr>
            </w:pPr>
          </w:p>
          <w:p w14:paraId="43369FCD" w14:textId="6557DAE2" w:rsidR="007E5125" w:rsidRPr="006F133A" w:rsidRDefault="007E5125" w:rsidP="009736E0">
            <w:pPr>
              <w:pStyle w:val="ListParagraph"/>
              <w:widowControl/>
              <w:numPr>
                <w:ilvl w:val="0"/>
                <w:numId w:val="68"/>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Describe how the expert colleagues</w:t>
            </w:r>
            <w:r>
              <w:rPr>
                <w:rFonts w:asciiTheme="minorHAnsi" w:eastAsiaTheme="minorEastAsia" w:hAnsiTheme="minorHAnsi" w:cstheme="minorBidi"/>
                <w:sz w:val="20"/>
                <w:szCs w:val="20"/>
              </w:rPr>
              <w:t xml:space="preserve"> you have observed</w:t>
            </w:r>
            <w:r w:rsidRPr="26F4825D">
              <w:rPr>
                <w:rFonts w:asciiTheme="minorHAnsi" w:eastAsiaTheme="minorEastAsia" w:hAnsiTheme="minorHAnsi" w:cstheme="minorBidi"/>
                <w:sz w:val="20"/>
                <w:szCs w:val="20"/>
              </w:rPr>
              <w:t xml:space="preserve"> ensure that pupils' thinking is focused on key ideas within </w:t>
            </w:r>
            <w:r>
              <w:rPr>
                <w:rFonts w:asciiTheme="minorHAnsi" w:hAnsiTheme="minorHAnsi" w:cstheme="minorBidi"/>
                <w:sz w:val="20"/>
                <w:szCs w:val="20"/>
              </w:rPr>
              <w:t>mathematics.</w:t>
            </w:r>
          </w:p>
        </w:tc>
        <w:tc>
          <w:tcPr>
            <w:tcW w:w="682" w:type="dxa"/>
          </w:tcPr>
          <w:p w14:paraId="3F1F8DE2" w14:textId="77777777" w:rsidR="009560D6" w:rsidRDefault="007E5125" w:rsidP="007E5125">
            <w:pPr>
              <w:rPr>
                <w:sz w:val="20"/>
                <w:szCs w:val="20"/>
              </w:rPr>
            </w:pPr>
            <w:r>
              <w:rPr>
                <w:sz w:val="20"/>
                <w:szCs w:val="20"/>
              </w:rPr>
              <w:lastRenderedPageBreak/>
              <w:t>PB1 PB2 PB3 PB7 SC1 SC2 SC5</w:t>
            </w:r>
          </w:p>
          <w:p w14:paraId="4F852359" w14:textId="0BF61E81" w:rsidR="007E5125" w:rsidRPr="0004328B" w:rsidRDefault="009560D6" w:rsidP="007E5125">
            <w:pPr>
              <w:rPr>
                <w:sz w:val="20"/>
                <w:szCs w:val="20"/>
              </w:rPr>
            </w:pPr>
            <w:r>
              <w:rPr>
                <w:sz w:val="20"/>
                <w:szCs w:val="20"/>
              </w:rPr>
              <w:t>SC6</w:t>
            </w:r>
            <w:r w:rsidR="007E5125">
              <w:rPr>
                <w:sz w:val="20"/>
                <w:szCs w:val="20"/>
              </w:rPr>
              <w:t xml:space="preserve"> CP2 CP3 CP7</w:t>
            </w:r>
          </w:p>
          <w:p w14:paraId="6AB1B357" w14:textId="77777777" w:rsidR="007E5125" w:rsidRPr="0004328B" w:rsidRDefault="007E5125" w:rsidP="007E5125">
            <w:pPr>
              <w:rPr>
                <w:sz w:val="20"/>
                <w:szCs w:val="20"/>
              </w:rPr>
            </w:pPr>
          </w:p>
        </w:tc>
        <w:tc>
          <w:tcPr>
            <w:tcW w:w="1206" w:type="dxa"/>
          </w:tcPr>
          <w:p w14:paraId="3E3A0173" w14:textId="77777777" w:rsidR="007E5125" w:rsidRDefault="007E5125" w:rsidP="007E5125">
            <w:pPr>
              <w:rPr>
                <w:sz w:val="20"/>
                <w:szCs w:val="20"/>
              </w:rPr>
            </w:pPr>
            <w:r>
              <w:rPr>
                <w:sz w:val="20"/>
                <w:szCs w:val="20"/>
              </w:rPr>
              <w:t>SKA</w:t>
            </w:r>
          </w:p>
          <w:p w14:paraId="5896B714" w14:textId="77777777" w:rsidR="007E5125" w:rsidRDefault="007E5125" w:rsidP="007E5125">
            <w:pPr>
              <w:rPr>
                <w:sz w:val="20"/>
                <w:szCs w:val="20"/>
              </w:rPr>
            </w:pPr>
            <w:r>
              <w:rPr>
                <w:sz w:val="20"/>
                <w:szCs w:val="20"/>
              </w:rPr>
              <w:t>WDS</w:t>
            </w:r>
          </w:p>
          <w:p w14:paraId="2573CD40" w14:textId="77777777" w:rsidR="007E5125" w:rsidRDefault="007E5125" w:rsidP="007E5125">
            <w:pPr>
              <w:rPr>
                <w:sz w:val="20"/>
                <w:szCs w:val="20"/>
              </w:rPr>
            </w:pPr>
          </w:p>
          <w:p w14:paraId="52566162" w14:textId="65CBD5EB" w:rsidR="007E5125" w:rsidRPr="0004328B" w:rsidRDefault="007E5125" w:rsidP="007E5125">
            <w:pPr>
              <w:rPr>
                <w:sz w:val="20"/>
                <w:szCs w:val="20"/>
              </w:rPr>
            </w:pPr>
            <w:r>
              <w:rPr>
                <w:sz w:val="20"/>
                <w:szCs w:val="20"/>
              </w:rPr>
              <w:t>End of Developmental</w:t>
            </w:r>
          </w:p>
        </w:tc>
      </w:tr>
      <w:tr w:rsidR="007E5125" w:rsidRPr="0004328B" w14:paraId="1F43F4D3" w14:textId="77777777" w:rsidTr="5061483F">
        <w:trPr>
          <w:trHeight w:val="386"/>
        </w:trPr>
        <w:tc>
          <w:tcPr>
            <w:tcW w:w="1646" w:type="dxa"/>
            <w:shd w:val="clear" w:color="auto" w:fill="FDE9D9" w:themeFill="accent6" w:themeFillTint="33"/>
          </w:tcPr>
          <w:p w14:paraId="54F20E13" w14:textId="77777777" w:rsidR="007E5125" w:rsidRPr="006F133A" w:rsidRDefault="007E5125" w:rsidP="007E5125">
            <w:pPr>
              <w:rPr>
                <w:rFonts w:asciiTheme="minorHAnsi" w:hAnsiTheme="minorHAnsi" w:cstheme="minorHAnsi"/>
                <w:sz w:val="20"/>
                <w:szCs w:val="20"/>
              </w:rPr>
            </w:pPr>
            <w:bookmarkStart w:id="30" w:name="_heading=h.2et92p0" w:colFirst="0" w:colLast="0"/>
            <w:bookmarkEnd w:id="30"/>
          </w:p>
        </w:tc>
        <w:tc>
          <w:tcPr>
            <w:tcW w:w="15364" w:type="dxa"/>
            <w:gridSpan w:val="7"/>
            <w:shd w:val="clear" w:color="auto" w:fill="FDE9D9" w:themeFill="accent6" w:themeFillTint="33"/>
          </w:tcPr>
          <w:p w14:paraId="44DF0B45" w14:textId="77777777" w:rsidR="007E5125" w:rsidRPr="0083444F" w:rsidRDefault="007E5125" w:rsidP="007E5125">
            <w:pPr>
              <w:rPr>
                <w:rFonts w:asciiTheme="minorHAnsi" w:hAnsiTheme="minorHAnsi" w:cstheme="minorBidi"/>
                <w:sz w:val="20"/>
                <w:szCs w:val="20"/>
              </w:rPr>
            </w:pPr>
            <w:r w:rsidRPr="0083444F">
              <w:rPr>
                <w:sz w:val="20"/>
                <w:szCs w:val="20"/>
              </w:rPr>
              <w:t>Watson, A., Jones, K. and Pratt, D. (2013) Key Ideas in Teaching Mathematics. Oxford University Press</w:t>
            </w:r>
            <w:r w:rsidRPr="0083444F">
              <w:rPr>
                <w:rFonts w:asciiTheme="minorHAnsi" w:hAnsiTheme="minorHAnsi" w:cstheme="minorBidi"/>
                <w:sz w:val="20"/>
                <w:szCs w:val="20"/>
              </w:rPr>
              <w:t xml:space="preserve"> </w:t>
            </w:r>
          </w:p>
          <w:p w14:paraId="548AE504" w14:textId="77777777" w:rsidR="007E5125" w:rsidRPr="0083444F" w:rsidRDefault="007E5125" w:rsidP="007E5125">
            <w:pPr>
              <w:rPr>
                <w:rFonts w:asciiTheme="minorHAnsi" w:hAnsiTheme="minorHAnsi" w:cstheme="minorBidi"/>
                <w:sz w:val="20"/>
                <w:szCs w:val="20"/>
              </w:rPr>
            </w:pPr>
          </w:p>
          <w:p w14:paraId="1125545E" w14:textId="3BC01FA6" w:rsidR="007E5125" w:rsidRPr="0083444F" w:rsidRDefault="007E5125" w:rsidP="007E5125">
            <w:pPr>
              <w:rPr>
                <w:rFonts w:asciiTheme="minorHAnsi" w:hAnsiTheme="minorHAnsi" w:cstheme="minorBidi"/>
                <w:sz w:val="20"/>
                <w:szCs w:val="20"/>
              </w:rPr>
            </w:pPr>
            <w:r w:rsidRPr="0083444F">
              <w:rPr>
                <w:rFonts w:asciiTheme="minorHAnsi" w:hAnsiTheme="minorHAnsi" w:cstheme="minorBidi"/>
                <w:sz w:val="20"/>
                <w:szCs w:val="20"/>
              </w:rPr>
              <w:t>CCF Reading:</w:t>
            </w:r>
          </w:p>
          <w:p w14:paraId="6512DA0C" w14:textId="55400809" w:rsidR="007E5125" w:rsidRPr="002336A3" w:rsidRDefault="007E5125" w:rsidP="007E5125">
            <w:r w:rsidRPr="0083444F">
              <w:rPr>
                <w:sz w:val="20"/>
                <w:szCs w:val="20"/>
                <w:lang w:val="en-GB"/>
              </w:rPr>
              <w:t>Cordingley, P., Higgins, S., Greany, T., Buckler, N., Coles-Jordan, D., Crisp, B., Saunders, L. &amp; Coe, R. (2015) Developing Great Teaching. Accessible from: https://tdtrust.org/about/dgt. [accessed 18 October 2018].</w:t>
            </w:r>
          </w:p>
        </w:tc>
      </w:tr>
      <w:tr w:rsidR="007E5125" w:rsidRPr="0004328B" w14:paraId="124B0437" w14:textId="77777777" w:rsidTr="5061483F">
        <w:trPr>
          <w:trHeight w:val="386"/>
        </w:trPr>
        <w:tc>
          <w:tcPr>
            <w:tcW w:w="1646" w:type="dxa"/>
          </w:tcPr>
          <w:p w14:paraId="0D13FCCD"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29</w:t>
            </w:r>
          </w:p>
        </w:tc>
        <w:tc>
          <w:tcPr>
            <w:tcW w:w="2917" w:type="dxa"/>
          </w:tcPr>
          <w:p w14:paraId="52D5F626" w14:textId="423EBB86" w:rsidR="007E5125" w:rsidRDefault="007E5125" w:rsidP="009736E0">
            <w:pPr>
              <w:widowControl/>
              <w:numPr>
                <w:ilvl w:val="0"/>
                <w:numId w:val="26"/>
              </w:numPr>
              <w:autoSpaceDE/>
              <w:autoSpaceDN/>
              <w:rPr>
                <w:rFonts w:asciiTheme="minorHAnsi" w:hAnsiTheme="minorHAnsi" w:cstheme="minorHAnsi"/>
                <w:sz w:val="20"/>
                <w:szCs w:val="20"/>
              </w:rPr>
            </w:pPr>
            <w:r w:rsidRPr="006F133A">
              <w:rPr>
                <w:rFonts w:asciiTheme="minorHAnsi" w:hAnsiTheme="minorHAnsi" w:cstheme="minorHAnsi"/>
                <w:sz w:val="20"/>
                <w:szCs w:val="20"/>
              </w:rPr>
              <w:t>Metacognition can help pupils to become independent learners which in turn will help them succeed academically as they become resilient and independent learners (Flavell, 1979; Norman, 2016; Nelson, 2021)</w:t>
            </w:r>
            <w:r w:rsidR="002A7FD0">
              <w:rPr>
                <w:rFonts w:asciiTheme="minorHAnsi" w:hAnsiTheme="minorHAnsi" w:cstheme="minorHAnsi"/>
                <w:sz w:val="20"/>
                <w:szCs w:val="20"/>
              </w:rPr>
              <w:t>.</w:t>
            </w:r>
          </w:p>
          <w:p w14:paraId="2EC14B43" w14:textId="77777777" w:rsidR="002A7FD0" w:rsidRPr="006F133A" w:rsidRDefault="002A7FD0" w:rsidP="002A7FD0">
            <w:pPr>
              <w:widowControl/>
              <w:autoSpaceDE/>
              <w:autoSpaceDN/>
              <w:ind w:left="720"/>
              <w:rPr>
                <w:rFonts w:asciiTheme="minorHAnsi" w:hAnsiTheme="minorHAnsi" w:cstheme="minorHAnsi"/>
                <w:sz w:val="20"/>
                <w:szCs w:val="20"/>
              </w:rPr>
            </w:pPr>
          </w:p>
          <w:p w14:paraId="6694ED2B" w14:textId="77777777" w:rsidR="002A7FD0" w:rsidRDefault="007E5125" w:rsidP="009736E0">
            <w:pPr>
              <w:widowControl/>
              <w:numPr>
                <w:ilvl w:val="0"/>
                <w:numId w:val="26"/>
              </w:numPr>
              <w:autoSpaceDE/>
              <w:autoSpaceDN/>
              <w:rPr>
                <w:rFonts w:asciiTheme="minorHAnsi" w:hAnsiTheme="minorHAnsi" w:cstheme="minorHAnsi"/>
                <w:sz w:val="20"/>
                <w:szCs w:val="20"/>
              </w:rPr>
            </w:pPr>
            <w:r w:rsidRPr="006F133A">
              <w:rPr>
                <w:rFonts w:asciiTheme="minorHAnsi" w:hAnsiTheme="minorHAnsi" w:cstheme="minorHAnsi"/>
                <w:sz w:val="20"/>
                <w:szCs w:val="20"/>
              </w:rPr>
              <w:t>What metacognition is and how they can teach pupils metacognitive strategies that will help them develop their knowledge of a subject.</w:t>
            </w:r>
          </w:p>
          <w:p w14:paraId="7A5B711F" w14:textId="77777777" w:rsidR="002A7FD0" w:rsidRDefault="002A7FD0" w:rsidP="002A7FD0">
            <w:pPr>
              <w:pStyle w:val="ListParagraph"/>
              <w:rPr>
                <w:rFonts w:asciiTheme="minorHAnsi" w:hAnsiTheme="minorHAnsi" w:cstheme="minorBidi"/>
                <w:sz w:val="20"/>
                <w:szCs w:val="20"/>
              </w:rPr>
            </w:pPr>
          </w:p>
          <w:p w14:paraId="3E95B44B" w14:textId="5DFA10B7" w:rsidR="007E5125" w:rsidRPr="002A7FD0" w:rsidRDefault="007E5125" w:rsidP="009736E0">
            <w:pPr>
              <w:widowControl/>
              <w:numPr>
                <w:ilvl w:val="0"/>
                <w:numId w:val="26"/>
              </w:numPr>
              <w:autoSpaceDE/>
              <w:autoSpaceDN/>
              <w:rPr>
                <w:rFonts w:asciiTheme="minorHAnsi" w:hAnsiTheme="minorHAnsi" w:cstheme="minorHAnsi"/>
                <w:sz w:val="20"/>
                <w:szCs w:val="20"/>
              </w:rPr>
            </w:pPr>
            <w:r w:rsidRPr="002A7FD0">
              <w:rPr>
                <w:rFonts w:asciiTheme="minorHAnsi" w:hAnsiTheme="minorHAnsi" w:cstheme="minorBidi"/>
                <w:sz w:val="20"/>
                <w:szCs w:val="20"/>
              </w:rPr>
              <w:lastRenderedPageBreak/>
              <w:t>The duty of a teacher to contribute positively to the wider school culture and develop a feeling of shared responsibility for improving the lives of all pupils within the school (e.g.</w:t>
            </w:r>
            <w:r w:rsidR="002A7FD0">
              <w:rPr>
                <w:rFonts w:asciiTheme="minorHAnsi" w:hAnsiTheme="minorHAnsi" w:cstheme="minorBidi"/>
                <w:sz w:val="20"/>
                <w:szCs w:val="20"/>
              </w:rPr>
              <w:t>,</w:t>
            </w:r>
            <w:r w:rsidRPr="002A7FD0">
              <w:rPr>
                <w:rFonts w:asciiTheme="minorHAnsi" w:hAnsiTheme="minorHAnsi" w:cstheme="minorBidi"/>
                <w:sz w:val="20"/>
                <w:szCs w:val="20"/>
              </w:rPr>
              <w:t xml:space="preserve"> by supporting expert colleagues with their pastoral responsibilities, such as careers, health, economic and wellbeing advice) as per Children and Social Work Act (2020) in the delivery of PSHE/ RSHE education.</w:t>
            </w:r>
          </w:p>
          <w:p w14:paraId="6F47731E" w14:textId="77777777" w:rsidR="002A7FD0" w:rsidRPr="002A7FD0" w:rsidRDefault="002A7FD0" w:rsidP="002A7FD0">
            <w:pPr>
              <w:widowControl/>
              <w:autoSpaceDE/>
              <w:autoSpaceDN/>
              <w:rPr>
                <w:rFonts w:asciiTheme="minorHAnsi" w:hAnsiTheme="minorHAnsi" w:cstheme="minorHAnsi"/>
                <w:sz w:val="20"/>
                <w:szCs w:val="20"/>
              </w:rPr>
            </w:pPr>
          </w:p>
          <w:p w14:paraId="78953019" w14:textId="307F746C" w:rsidR="007E5125" w:rsidRPr="006F133A" w:rsidRDefault="007E5125" w:rsidP="009736E0">
            <w:pPr>
              <w:widowControl/>
              <w:numPr>
                <w:ilvl w:val="0"/>
                <w:numId w:val="26"/>
              </w:numPr>
              <w:tabs>
                <w:tab w:val="num" w:pos="720"/>
              </w:tabs>
              <w:autoSpaceDE/>
              <w:autoSpaceDN/>
              <w:rPr>
                <w:rFonts w:asciiTheme="minorHAnsi" w:hAnsiTheme="minorHAnsi" w:cstheme="minorHAnsi"/>
                <w:sz w:val="20"/>
                <w:szCs w:val="20"/>
              </w:rPr>
            </w:pPr>
            <w:r w:rsidRPr="006F133A">
              <w:rPr>
                <w:rFonts w:asciiTheme="minorHAnsi" w:hAnsiTheme="minorHAnsi" w:cstheme="minorHAnsi"/>
                <w:sz w:val="20"/>
                <w:szCs w:val="20"/>
              </w:rPr>
              <w:t>Transition from primary to secondary is a pivotal point in a child’s life and a phase in the educational journey and can lead to a stagnation in progress.</w:t>
            </w:r>
          </w:p>
        </w:tc>
        <w:tc>
          <w:tcPr>
            <w:tcW w:w="3096" w:type="dxa"/>
          </w:tcPr>
          <w:p w14:paraId="0E63191C" w14:textId="2AB881F6" w:rsidR="007E5125" w:rsidRDefault="007E5125" w:rsidP="009736E0">
            <w:pPr>
              <w:widowControl/>
              <w:numPr>
                <w:ilvl w:val="0"/>
                <w:numId w:val="26"/>
              </w:numP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Demonstrate how teachers promote Metacognition in the classroom with their thinking through modelling </w:t>
            </w:r>
            <w:proofErr w:type="gramStart"/>
            <w:r w:rsidRPr="006F133A">
              <w:rPr>
                <w:rFonts w:asciiTheme="minorHAnsi" w:hAnsiTheme="minorHAnsi" w:cstheme="minorHAnsi"/>
                <w:sz w:val="20"/>
                <w:szCs w:val="20"/>
              </w:rPr>
              <w:t>through the use of</w:t>
            </w:r>
            <w:proofErr w:type="gramEnd"/>
            <w:r w:rsidRPr="006F133A">
              <w:rPr>
                <w:rFonts w:asciiTheme="minorHAnsi" w:hAnsiTheme="minorHAnsi" w:cstheme="minorHAnsi"/>
                <w:sz w:val="20"/>
                <w:szCs w:val="20"/>
              </w:rPr>
              <w:t xml:space="preserve"> live demonstration to share the teacher’s learning process with pupils using the method of model, teach, practice and connect using a wide range of strategies such as visual maps, think, write, pair, share, checklists, exit tickets, metacognitive talk, exam wrappers, </w:t>
            </w:r>
            <w:r w:rsidRPr="006F133A">
              <w:rPr>
                <w:rFonts w:asciiTheme="minorHAnsi" w:hAnsiTheme="minorHAnsi" w:cstheme="minorHAnsi"/>
                <w:sz w:val="20"/>
                <w:szCs w:val="20"/>
              </w:rPr>
              <w:lastRenderedPageBreak/>
              <w:t>reciprocal teaching, reflexive thinking</w:t>
            </w:r>
            <w:r>
              <w:rPr>
                <w:rFonts w:asciiTheme="minorHAnsi" w:hAnsiTheme="minorHAnsi" w:cstheme="minorHAnsi"/>
                <w:sz w:val="20"/>
                <w:szCs w:val="20"/>
              </w:rPr>
              <w:t>.</w:t>
            </w:r>
          </w:p>
          <w:p w14:paraId="4EC6D961" w14:textId="77777777" w:rsidR="002A7FD0" w:rsidRPr="006F133A" w:rsidRDefault="002A7FD0" w:rsidP="002A7FD0">
            <w:pPr>
              <w:widowControl/>
              <w:autoSpaceDE/>
              <w:autoSpaceDN/>
              <w:ind w:left="720"/>
              <w:rPr>
                <w:rFonts w:asciiTheme="minorHAnsi" w:hAnsiTheme="minorHAnsi" w:cstheme="minorHAnsi"/>
                <w:sz w:val="20"/>
                <w:szCs w:val="20"/>
              </w:rPr>
            </w:pPr>
          </w:p>
          <w:p w14:paraId="0AC6FB8D" w14:textId="77777777" w:rsidR="007E5125" w:rsidRPr="006F133A" w:rsidRDefault="007E5125" w:rsidP="009736E0">
            <w:pPr>
              <w:widowControl/>
              <w:numPr>
                <w:ilvl w:val="0"/>
                <w:numId w:val="26"/>
              </w:numPr>
              <w:autoSpaceDE/>
              <w:autoSpaceDN/>
              <w:rPr>
                <w:rFonts w:asciiTheme="minorHAnsi" w:hAnsiTheme="minorHAnsi" w:cstheme="minorHAnsi"/>
                <w:sz w:val="20"/>
                <w:szCs w:val="20"/>
              </w:rPr>
            </w:pPr>
            <w:r w:rsidRPr="006F133A">
              <w:rPr>
                <w:rFonts w:asciiTheme="minorHAnsi" w:hAnsiTheme="minorHAnsi" w:cstheme="minorHAnsi"/>
                <w:sz w:val="20"/>
                <w:szCs w:val="20"/>
              </w:rPr>
              <w:t>Have knowledge for and be responsive to the needs of their school community.</w:t>
            </w:r>
          </w:p>
          <w:p w14:paraId="0EAD026E" w14:textId="77777777" w:rsidR="007E5125" w:rsidRPr="006F133A" w:rsidRDefault="007E5125" w:rsidP="009736E0">
            <w:pPr>
              <w:widowControl/>
              <w:numPr>
                <w:ilvl w:val="0"/>
                <w:numId w:val="26"/>
              </w:numPr>
              <w:autoSpaceDE/>
              <w:autoSpaceDN/>
              <w:rPr>
                <w:rFonts w:asciiTheme="minorHAnsi" w:hAnsiTheme="minorHAnsi" w:cstheme="minorHAnsi"/>
                <w:sz w:val="20"/>
                <w:szCs w:val="20"/>
              </w:rPr>
            </w:pPr>
            <w:r w:rsidRPr="006F133A">
              <w:rPr>
                <w:rFonts w:asciiTheme="minorHAnsi" w:hAnsiTheme="minorHAnsi" w:cstheme="minorHAnsi"/>
                <w:sz w:val="20"/>
                <w:szCs w:val="20"/>
              </w:rPr>
              <w:t>Exemplify the wide range of strategies that focuses on pupils’ academic and pastoral needs.</w:t>
            </w:r>
          </w:p>
          <w:p w14:paraId="1E42DDE6" w14:textId="512F7DA7" w:rsidR="007E5125" w:rsidRPr="006F133A" w:rsidRDefault="007E5125" w:rsidP="007E5125">
            <w:pPr>
              <w:widowControl/>
              <w:autoSpaceDE/>
              <w:autoSpaceDN/>
              <w:rPr>
                <w:rFonts w:asciiTheme="minorHAnsi" w:hAnsiTheme="minorHAnsi" w:cstheme="minorBidi"/>
                <w:color w:val="FF0000"/>
                <w:sz w:val="20"/>
                <w:szCs w:val="20"/>
              </w:rPr>
            </w:pPr>
          </w:p>
        </w:tc>
        <w:tc>
          <w:tcPr>
            <w:tcW w:w="3096" w:type="dxa"/>
          </w:tcPr>
          <w:p w14:paraId="5117BAB2" w14:textId="525F1F0E" w:rsidR="007E5125" w:rsidRPr="006F133A" w:rsidRDefault="007E5125" w:rsidP="009736E0">
            <w:pPr>
              <w:pStyle w:val="ListParagraph"/>
              <w:numPr>
                <w:ilvl w:val="0"/>
                <w:numId w:val="26"/>
              </w:numPr>
              <w:rPr>
                <w:rFonts w:asciiTheme="minorHAnsi" w:hAnsiTheme="minorHAnsi" w:cstheme="minorHAnsi"/>
                <w:sz w:val="20"/>
                <w:szCs w:val="20"/>
              </w:rPr>
            </w:pPr>
            <w:r w:rsidRPr="5061483F">
              <w:rPr>
                <w:rFonts w:asciiTheme="minorHAnsi" w:hAnsiTheme="minorHAnsi" w:cstheme="minorBidi"/>
                <w:sz w:val="20"/>
                <w:szCs w:val="20"/>
              </w:rPr>
              <w:lastRenderedPageBreak/>
              <w:t>Practice and feedback on explicitly teaching pupils metacognitive strategies linked to subject knowledge, including how to plan, monitor and evaluate, supports independence and academic success</w:t>
            </w:r>
            <w:r>
              <w:rPr>
                <w:rFonts w:asciiTheme="minorHAnsi" w:hAnsiTheme="minorHAnsi" w:cstheme="minorBidi"/>
                <w:sz w:val="20"/>
                <w:szCs w:val="20"/>
              </w:rPr>
              <w:t>.</w:t>
            </w:r>
          </w:p>
          <w:p w14:paraId="06479348" w14:textId="3D8E3D2C" w:rsidR="007E5125" w:rsidRPr="006F133A" w:rsidRDefault="007E5125" w:rsidP="009736E0">
            <w:pPr>
              <w:pStyle w:val="ListParagraph"/>
              <w:numPr>
                <w:ilvl w:val="0"/>
                <w:numId w:val="26"/>
              </w:numPr>
              <w:rPr>
                <w:rFonts w:asciiTheme="minorHAnsi" w:hAnsiTheme="minorHAnsi" w:cstheme="minorHAnsi"/>
                <w:sz w:val="20"/>
                <w:szCs w:val="20"/>
              </w:rPr>
            </w:pPr>
            <w:r w:rsidRPr="5061483F">
              <w:rPr>
                <w:rFonts w:asciiTheme="minorHAnsi" w:hAnsiTheme="minorHAnsi" w:cstheme="minorBidi"/>
                <w:sz w:val="20"/>
                <w:szCs w:val="20"/>
              </w:rPr>
              <w:t xml:space="preserve">Discussing and </w:t>
            </w:r>
            <w:proofErr w:type="spellStart"/>
            <w:r w:rsidRPr="5061483F">
              <w:rPr>
                <w:rFonts w:asciiTheme="minorHAnsi" w:hAnsiTheme="minorHAnsi" w:cstheme="minorBidi"/>
                <w:sz w:val="20"/>
                <w:szCs w:val="20"/>
              </w:rPr>
              <w:t>analysing</w:t>
            </w:r>
            <w:proofErr w:type="spellEnd"/>
            <w:r w:rsidRPr="5061483F">
              <w:rPr>
                <w:rFonts w:asciiTheme="minorHAnsi" w:hAnsiTheme="minorHAnsi" w:cstheme="minorBidi"/>
                <w:sz w:val="20"/>
                <w:szCs w:val="20"/>
              </w:rPr>
              <w:t xml:space="preserve"> with expert colleagues the strategies used to support transition in </w:t>
            </w:r>
            <w:r>
              <w:rPr>
                <w:rFonts w:asciiTheme="minorHAnsi" w:hAnsiTheme="minorHAnsi" w:cstheme="minorBidi"/>
                <w:sz w:val="20"/>
                <w:szCs w:val="20"/>
              </w:rPr>
              <w:t>mathematics</w:t>
            </w:r>
            <w:r w:rsidR="002A7FD0">
              <w:rPr>
                <w:rFonts w:asciiTheme="minorHAnsi" w:hAnsiTheme="minorHAnsi" w:cstheme="minorBidi"/>
                <w:sz w:val="20"/>
                <w:szCs w:val="20"/>
              </w:rPr>
              <w:t>.</w:t>
            </w:r>
          </w:p>
        </w:tc>
        <w:tc>
          <w:tcPr>
            <w:tcW w:w="4367" w:type="dxa"/>
            <w:gridSpan w:val="2"/>
          </w:tcPr>
          <w:p w14:paraId="02E9D2A7" w14:textId="77777777" w:rsidR="007E5125" w:rsidRPr="006F133A" w:rsidRDefault="007E5125" w:rsidP="007E5125">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Small group tasks:</w:t>
            </w:r>
          </w:p>
          <w:p w14:paraId="5F430B8F" w14:textId="77777777" w:rsidR="007E5125" w:rsidRDefault="007E5125" w:rsidP="009736E0">
            <w:pPr>
              <w:pStyle w:val="ListParagraph"/>
              <w:widowControl/>
              <w:numPr>
                <w:ilvl w:val="0"/>
                <w:numId w:val="60"/>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Ask each person in the group to discuss a concept or topic they recently learned or taught. Then get them to model their thinking process, sharing how they approached the concept or topic. The others should take notes and provide feedback on the clarity and effectiveness of the model. Ask pairs to switch roles and repeat the process. As a group, discuss the effectiveness of different metacognitive strategies used by each person during the modelling process.</w:t>
            </w:r>
          </w:p>
          <w:p w14:paraId="2F857925" w14:textId="77777777" w:rsidR="002A7FD0" w:rsidRPr="006F133A" w:rsidRDefault="002A7FD0" w:rsidP="002A7FD0">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5CCA96D2" w14:textId="662C3D95" w:rsidR="007E5125" w:rsidRDefault="007E5125" w:rsidP="009736E0">
            <w:pPr>
              <w:pStyle w:val="ListParagraph"/>
              <w:widowControl/>
              <w:numPr>
                <w:ilvl w:val="0"/>
                <w:numId w:val="60"/>
              </w:numPr>
              <w:pBdr>
                <w:top w:val="nil"/>
                <w:left w:val="nil"/>
                <w:bottom w:val="nil"/>
                <w:right w:val="nil"/>
                <w:between w:val="nil"/>
              </w:pBd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Provide each group with a case study of a fictional student with academic and pastoral needs. Instruct each group to discuss and develop a plan for supporting </w:t>
            </w:r>
            <w:r w:rsidRPr="26F4825D">
              <w:rPr>
                <w:rFonts w:asciiTheme="minorHAnsi" w:hAnsiTheme="minorHAnsi" w:cstheme="minorBidi"/>
                <w:sz w:val="20"/>
                <w:szCs w:val="20"/>
              </w:rPr>
              <w:lastRenderedPageBreak/>
              <w:t>the student, including strategies for both academic and pastoral support. Each group should present their plan to the larger group and provide a rationale for each strategy chosen.</w:t>
            </w:r>
          </w:p>
          <w:p w14:paraId="4939581E" w14:textId="77777777" w:rsidR="002A7FD0" w:rsidRPr="002A7FD0" w:rsidRDefault="002A7FD0" w:rsidP="002A7FD0">
            <w:pPr>
              <w:widowControl/>
              <w:pBdr>
                <w:top w:val="nil"/>
                <w:left w:val="nil"/>
                <w:bottom w:val="nil"/>
                <w:right w:val="nil"/>
                <w:between w:val="nil"/>
              </w:pBdr>
              <w:autoSpaceDE/>
              <w:autoSpaceDN/>
              <w:contextualSpacing/>
              <w:rPr>
                <w:rFonts w:asciiTheme="minorHAnsi" w:hAnsiTheme="minorHAnsi" w:cstheme="minorBidi"/>
                <w:sz w:val="20"/>
                <w:szCs w:val="20"/>
              </w:rPr>
            </w:pPr>
          </w:p>
          <w:p w14:paraId="7A933B2A" w14:textId="3654E376" w:rsidR="007E5125" w:rsidRPr="006F133A" w:rsidRDefault="007E5125" w:rsidP="007E5125">
            <w:pPr>
              <w:widowControl/>
              <w:pBdr>
                <w:top w:val="nil"/>
                <w:left w:val="nil"/>
                <w:bottom w:val="nil"/>
                <w:right w:val="nil"/>
                <w:between w:val="nil"/>
              </w:pBdr>
              <w:autoSpaceDE/>
              <w:autoSpaceDN/>
              <w:contextualSpacing/>
              <w:rPr>
                <w:sz w:val="20"/>
                <w:szCs w:val="20"/>
              </w:rPr>
            </w:pPr>
          </w:p>
          <w:p w14:paraId="6AD903F6" w14:textId="493C2F76" w:rsidR="007E5125" w:rsidRPr="00942A7C" w:rsidRDefault="007E5125" w:rsidP="007E5125">
            <w:pPr>
              <w:widowControl/>
              <w:pBdr>
                <w:top w:val="nil"/>
                <w:left w:val="nil"/>
                <w:bottom w:val="nil"/>
                <w:right w:val="nil"/>
                <w:between w:val="nil"/>
              </w:pBdr>
              <w:autoSpaceDE/>
              <w:autoSpaceDN/>
              <w:contextualSpacing/>
              <w:rPr>
                <w:sz w:val="20"/>
                <w:szCs w:val="20"/>
              </w:rPr>
            </w:pPr>
            <w:r w:rsidRPr="00942A7C">
              <w:rPr>
                <w:rFonts w:eastAsia="Tahoma"/>
                <w:sz w:val="20"/>
                <w:szCs w:val="20"/>
              </w:rPr>
              <w:t>WDS Questions:</w:t>
            </w:r>
          </w:p>
          <w:p w14:paraId="6E205351" w14:textId="77777777" w:rsidR="002A7FD0" w:rsidRDefault="007E5125" w:rsidP="009736E0">
            <w:pPr>
              <w:pStyle w:val="ListParagraph"/>
              <w:widowControl/>
              <w:numPr>
                <w:ilvl w:val="0"/>
                <w:numId w:val="69"/>
              </w:numPr>
              <w:pBdr>
                <w:top w:val="nil"/>
                <w:left w:val="nil"/>
                <w:bottom w:val="nil"/>
                <w:right w:val="nil"/>
                <w:between w:val="nil"/>
              </w:pBdr>
              <w:autoSpaceDE/>
              <w:autoSpaceDN/>
              <w:spacing w:before="0"/>
              <w:contextualSpacing/>
              <w:rPr>
                <w:rFonts w:asciiTheme="minorHAnsi" w:eastAsia="Calibri" w:hAnsiTheme="minorHAnsi" w:cstheme="minorHAnsi"/>
                <w:sz w:val="20"/>
                <w:szCs w:val="20"/>
              </w:rPr>
            </w:pPr>
            <w:r w:rsidRPr="002A7FD0">
              <w:rPr>
                <w:rFonts w:asciiTheme="minorHAnsi" w:eastAsia="Calibri" w:hAnsiTheme="minorHAnsi" w:cstheme="minorHAnsi"/>
                <w:sz w:val="20"/>
                <w:szCs w:val="20"/>
              </w:rPr>
              <w:t>Describe specific examples of metacognitive strategies that were identified as particularly effective or insightful in an observation.</w:t>
            </w:r>
          </w:p>
          <w:p w14:paraId="6F745BFE" w14:textId="77777777" w:rsidR="002A7FD0" w:rsidRDefault="002A7FD0" w:rsidP="002A7FD0">
            <w:pPr>
              <w:pStyle w:val="ListParagraph"/>
              <w:widowControl/>
              <w:pBdr>
                <w:top w:val="nil"/>
                <w:left w:val="nil"/>
                <w:bottom w:val="nil"/>
                <w:right w:val="nil"/>
                <w:between w:val="nil"/>
              </w:pBdr>
              <w:autoSpaceDE/>
              <w:autoSpaceDN/>
              <w:spacing w:before="0"/>
              <w:ind w:left="720" w:firstLine="0"/>
              <w:contextualSpacing/>
              <w:rPr>
                <w:rFonts w:asciiTheme="minorHAnsi" w:eastAsia="Calibri" w:hAnsiTheme="minorHAnsi" w:cstheme="minorHAnsi"/>
                <w:sz w:val="20"/>
                <w:szCs w:val="20"/>
              </w:rPr>
            </w:pPr>
          </w:p>
          <w:p w14:paraId="2A1F6450" w14:textId="32A48F75" w:rsidR="007E5125" w:rsidRPr="002A7FD0" w:rsidRDefault="007E5125" w:rsidP="009736E0">
            <w:pPr>
              <w:pStyle w:val="ListParagraph"/>
              <w:widowControl/>
              <w:numPr>
                <w:ilvl w:val="0"/>
                <w:numId w:val="69"/>
              </w:numPr>
              <w:pBdr>
                <w:top w:val="nil"/>
                <w:left w:val="nil"/>
                <w:bottom w:val="nil"/>
                <w:right w:val="nil"/>
                <w:between w:val="nil"/>
              </w:pBdr>
              <w:autoSpaceDE/>
              <w:autoSpaceDN/>
              <w:spacing w:before="0"/>
              <w:contextualSpacing/>
              <w:rPr>
                <w:rFonts w:asciiTheme="minorHAnsi" w:eastAsia="Calibri" w:hAnsiTheme="minorHAnsi" w:cstheme="minorHAnsi"/>
                <w:sz w:val="20"/>
                <w:szCs w:val="20"/>
              </w:rPr>
            </w:pPr>
            <w:r w:rsidRPr="002A7FD0">
              <w:rPr>
                <w:rFonts w:asciiTheme="minorHAnsi" w:hAnsiTheme="minorHAnsi" w:cstheme="minorHAnsi"/>
                <w:sz w:val="20"/>
                <w:szCs w:val="20"/>
              </w:rPr>
              <w:t>Provide examples of the strategies and interventions you have utilized to support pupils in your lessons.</w:t>
            </w:r>
          </w:p>
        </w:tc>
        <w:tc>
          <w:tcPr>
            <w:tcW w:w="682" w:type="dxa"/>
          </w:tcPr>
          <w:p w14:paraId="02451650" w14:textId="0DFF04F6" w:rsidR="007E5125" w:rsidRDefault="009560D6" w:rsidP="007E5125">
            <w:pPr>
              <w:rPr>
                <w:sz w:val="20"/>
                <w:szCs w:val="20"/>
              </w:rPr>
            </w:pPr>
            <w:r>
              <w:rPr>
                <w:sz w:val="20"/>
                <w:szCs w:val="20"/>
              </w:rPr>
              <w:lastRenderedPageBreak/>
              <w:t>HPL1</w:t>
            </w:r>
            <w:r w:rsidR="007E5125">
              <w:rPr>
                <w:sz w:val="20"/>
                <w:szCs w:val="20"/>
              </w:rPr>
              <w:t>CP4 CP5 PB3</w:t>
            </w:r>
          </w:p>
          <w:p w14:paraId="6B119C91" w14:textId="2F75BB0D" w:rsidR="007E5125" w:rsidRPr="0004328B" w:rsidRDefault="007E5125" w:rsidP="007E5125">
            <w:pPr>
              <w:rPr>
                <w:sz w:val="20"/>
                <w:szCs w:val="20"/>
              </w:rPr>
            </w:pPr>
            <w:r>
              <w:rPr>
                <w:sz w:val="20"/>
                <w:szCs w:val="20"/>
              </w:rPr>
              <w:t>PB4</w:t>
            </w:r>
          </w:p>
        </w:tc>
        <w:tc>
          <w:tcPr>
            <w:tcW w:w="1206" w:type="dxa"/>
          </w:tcPr>
          <w:p w14:paraId="1DB05F76" w14:textId="77777777" w:rsidR="007E5125" w:rsidRPr="0004328B" w:rsidRDefault="007E5125" w:rsidP="007E5125">
            <w:pPr>
              <w:rPr>
                <w:sz w:val="20"/>
                <w:szCs w:val="20"/>
              </w:rPr>
            </w:pPr>
            <w:r>
              <w:rPr>
                <w:sz w:val="20"/>
                <w:szCs w:val="20"/>
              </w:rPr>
              <w:t>WDS</w:t>
            </w:r>
          </w:p>
        </w:tc>
      </w:tr>
      <w:tr w:rsidR="007E5125" w:rsidRPr="0004328B" w14:paraId="2B2989DC" w14:textId="77777777" w:rsidTr="5061483F">
        <w:trPr>
          <w:trHeight w:val="386"/>
        </w:trPr>
        <w:tc>
          <w:tcPr>
            <w:tcW w:w="1646" w:type="dxa"/>
            <w:shd w:val="clear" w:color="auto" w:fill="FDE9D9" w:themeFill="accent6" w:themeFillTint="33"/>
          </w:tcPr>
          <w:p w14:paraId="62ED7D5B" w14:textId="1B0F4766"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r w:rsidRPr="006F133A">
              <w:rPr>
                <w:rFonts w:asciiTheme="minorHAnsi" w:hAnsiTheme="minorHAnsi" w:cstheme="minorHAnsi"/>
                <w:sz w:val="20"/>
                <w:szCs w:val="20"/>
              </w:rPr>
              <w:tab/>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4E2B341B" w14:textId="77777777" w:rsidR="007E5125" w:rsidRPr="0083444F" w:rsidRDefault="007E5125" w:rsidP="007E5125">
            <w:pPr>
              <w:rPr>
                <w:rFonts w:asciiTheme="minorHAnsi" w:hAnsiTheme="minorHAnsi" w:cstheme="minorHAnsi"/>
                <w:sz w:val="20"/>
                <w:szCs w:val="20"/>
              </w:rPr>
            </w:pPr>
            <w:r w:rsidRPr="0083444F">
              <w:rPr>
                <w:rFonts w:asciiTheme="minorHAnsi" w:hAnsiTheme="minorHAnsi" w:cstheme="minorHAnsi"/>
                <w:sz w:val="20"/>
                <w:szCs w:val="20"/>
              </w:rPr>
              <w:t xml:space="preserve">Wilson, J and Clarke, D. (2004). Towards the Modelling of mathematical Cognition. </w:t>
            </w:r>
            <w:hyperlink r:id="rId49" w:history="1">
              <w:r w:rsidRPr="0083444F">
                <w:rPr>
                  <w:rStyle w:val="Hyperlink"/>
                  <w:rFonts w:asciiTheme="minorHAnsi" w:hAnsiTheme="minorHAnsi" w:cstheme="minorHAnsi"/>
                  <w:sz w:val="20"/>
                  <w:szCs w:val="20"/>
                </w:rPr>
                <w:t>https://link.springer.com/article/10.1007/BF03217394</w:t>
              </w:r>
            </w:hyperlink>
          </w:p>
          <w:p w14:paraId="5EE8D75F" w14:textId="77777777" w:rsidR="007E5125" w:rsidRPr="0083444F" w:rsidRDefault="007E5125" w:rsidP="007E5125">
            <w:pPr>
              <w:rPr>
                <w:rFonts w:asciiTheme="minorHAnsi" w:hAnsiTheme="minorHAnsi" w:cstheme="minorBidi"/>
                <w:sz w:val="20"/>
                <w:szCs w:val="20"/>
              </w:rPr>
            </w:pPr>
          </w:p>
          <w:p w14:paraId="155B3D8F" w14:textId="1A76E982" w:rsidR="007E5125" w:rsidRPr="0083444F" w:rsidRDefault="007E5125" w:rsidP="007E5125">
            <w:pPr>
              <w:rPr>
                <w:rFonts w:asciiTheme="minorHAnsi" w:hAnsiTheme="minorHAnsi" w:cstheme="minorBidi"/>
                <w:sz w:val="20"/>
                <w:szCs w:val="20"/>
              </w:rPr>
            </w:pPr>
            <w:r w:rsidRPr="0083444F">
              <w:rPr>
                <w:rFonts w:asciiTheme="minorHAnsi" w:hAnsiTheme="minorHAnsi" w:cstheme="minorBidi"/>
                <w:sz w:val="20"/>
                <w:szCs w:val="20"/>
              </w:rPr>
              <w:t>CCF Reading:</w:t>
            </w:r>
          </w:p>
          <w:p w14:paraId="4BEF01EC" w14:textId="67B81DD6" w:rsidR="007E5125" w:rsidRPr="006F133A" w:rsidRDefault="007E5125" w:rsidP="007E5125">
            <w:pPr>
              <w:rPr>
                <w:sz w:val="20"/>
                <w:szCs w:val="20"/>
              </w:rPr>
            </w:pPr>
            <w:r w:rsidRPr="0083444F">
              <w:rPr>
                <w:sz w:val="20"/>
                <w:szCs w:val="20"/>
              </w:rPr>
              <w:t>Education Endowment Foundation (2017) Metacognition and Self-regulated learning Guidance Report. [Online] Accessible from: https://educationendowmentfoundation.org.uk/tools/guidance-reports/</w:t>
            </w:r>
            <w:r w:rsidRPr="5061483F">
              <w:rPr>
                <w:sz w:val="20"/>
                <w:szCs w:val="20"/>
              </w:rPr>
              <w:t xml:space="preserve"> </w:t>
            </w:r>
          </w:p>
        </w:tc>
      </w:tr>
      <w:tr w:rsidR="007E5125" w:rsidRPr="0004328B" w14:paraId="6B9670C7" w14:textId="77777777" w:rsidTr="5061483F">
        <w:trPr>
          <w:trHeight w:val="386"/>
        </w:trPr>
        <w:tc>
          <w:tcPr>
            <w:tcW w:w="1646" w:type="dxa"/>
          </w:tcPr>
          <w:p w14:paraId="739A8F91" w14:textId="77777777" w:rsidR="007E5125" w:rsidRPr="006F133A" w:rsidRDefault="007E5125" w:rsidP="007E5125">
            <w:pPr>
              <w:rPr>
                <w:rFonts w:asciiTheme="minorHAnsi" w:hAnsiTheme="minorHAnsi" w:cstheme="minorBidi"/>
                <w:sz w:val="20"/>
                <w:szCs w:val="20"/>
              </w:rPr>
            </w:pPr>
            <w:r w:rsidRPr="5061483F">
              <w:rPr>
                <w:rFonts w:asciiTheme="minorHAnsi" w:hAnsiTheme="minorHAnsi" w:cstheme="minorBidi"/>
                <w:sz w:val="20"/>
                <w:szCs w:val="20"/>
              </w:rPr>
              <w:t>30</w:t>
            </w:r>
          </w:p>
          <w:p w14:paraId="0B8294EE" w14:textId="77777777" w:rsidR="007E5125" w:rsidRPr="006F133A" w:rsidRDefault="007E5125" w:rsidP="007E5125">
            <w:pPr>
              <w:rPr>
                <w:rFonts w:asciiTheme="minorHAnsi" w:hAnsiTheme="minorHAnsi" w:cstheme="minorHAnsi"/>
                <w:sz w:val="20"/>
                <w:szCs w:val="20"/>
              </w:rPr>
            </w:pPr>
          </w:p>
        </w:tc>
        <w:tc>
          <w:tcPr>
            <w:tcW w:w="2917" w:type="dxa"/>
          </w:tcPr>
          <w:p w14:paraId="2B982DA1" w14:textId="6185F96D" w:rsidR="007E5125" w:rsidRPr="006F133A" w:rsidRDefault="007E5125" w:rsidP="009736E0">
            <w:pPr>
              <w:widowControl/>
              <w:numPr>
                <w:ilvl w:val="0"/>
                <w:numId w:val="31"/>
              </w:numPr>
              <w:pBdr>
                <w:top w:val="nil"/>
                <w:left w:val="nil"/>
                <w:bottom w:val="nil"/>
                <w:right w:val="nil"/>
                <w:between w:val="nil"/>
              </w:pBdr>
              <w:autoSpaceDE/>
              <w:autoSpaceDN/>
              <w:rPr>
                <w:rFonts w:asciiTheme="minorHAnsi" w:hAnsiTheme="minorHAnsi" w:cstheme="minorBidi"/>
                <w:sz w:val="20"/>
                <w:szCs w:val="20"/>
              </w:rPr>
            </w:pPr>
            <w:r w:rsidRPr="5061483F">
              <w:rPr>
                <w:rFonts w:asciiTheme="minorHAnsi" w:hAnsiTheme="minorHAnsi" w:cstheme="minorBidi"/>
                <w:sz w:val="20"/>
                <w:szCs w:val="20"/>
              </w:rPr>
              <w:t>Intervention and response week</w:t>
            </w:r>
            <w:r w:rsidR="005A3F0F">
              <w:rPr>
                <w:rFonts w:asciiTheme="minorHAnsi" w:hAnsiTheme="minorHAnsi" w:cstheme="minorBidi"/>
                <w:sz w:val="20"/>
                <w:szCs w:val="20"/>
              </w:rPr>
              <w:t>.</w:t>
            </w:r>
          </w:p>
        </w:tc>
        <w:tc>
          <w:tcPr>
            <w:tcW w:w="3096" w:type="dxa"/>
          </w:tcPr>
          <w:p w14:paraId="081B31B0" w14:textId="0D5A6E0C" w:rsidR="007E5125" w:rsidRPr="006F133A" w:rsidRDefault="007E5125" w:rsidP="009736E0">
            <w:pPr>
              <w:pStyle w:val="ListParagraph"/>
              <w:numPr>
                <w:ilvl w:val="0"/>
                <w:numId w:val="31"/>
              </w:numPr>
              <w:spacing w:before="0"/>
              <w:rPr>
                <w:sz w:val="20"/>
                <w:szCs w:val="20"/>
              </w:rPr>
            </w:pPr>
            <w:r w:rsidRPr="006F133A">
              <w:rPr>
                <w:rFonts w:asciiTheme="minorHAnsi" w:hAnsiTheme="minorHAnsi" w:cstheme="minorHAnsi"/>
                <w:sz w:val="20"/>
                <w:szCs w:val="20"/>
              </w:rPr>
              <w:t>Demonstrate the building on pupils’ prior knowledge, understanding and skills at Key Stage 3 e.g.</w:t>
            </w:r>
            <w:r w:rsidR="0043717B">
              <w:rPr>
                <w:rFonts w:asciiTheme="minorHAnsi" w:hAnsiTheme="minorHAnsi" w:cstheme="minorHAnsi"/>
                <w:sz w:val="20"/>
                <w:szCs w:val="20"/>
              </w:rPr>
              <w:t xml:space="preserve">, </w:t>
            </w:r>
            <w:r w:rsidRPr="00D76336">
              <w:rPr>
                <w:rFonts w:asciiTheme="minorHAnsi" w:hAnsiTheme="minorHAnsi" w:cstheme="minorHAnsi"/>
                <w:color w:val="000000" w:themeColor="text1"/>
                <w:sz w:val="20"/>
                <w:szCs w:val="20"/>
              </w:rPr>
              <w:t xml:space="preserve">through declarative, </w:t>
            </w:r>
            <w:proofErr w:type="gramStart"/>
            <w:r w:rsidRPr="00D76336">
              <w:rPr>
                <w:rFonts w:asciiTheme="minorHAnsi" w:hAnsiTheme="minorHAnsi" w:cstheme="minorHAnsi"/>
                <w:color w:val="000000" w:themeColor="text1"/>
                <w:sz w:val="20"/>
                <w:szCs w:val="20"/>
              </w:rPr>
              <w:t>procedural</w:t>
            </w:r>
            <w:proofErr w:type="gramEnd"/>
            <w:r w:rsidRPr="00D76336">
              <w:rPr>
                <w:rFonts w:asciiTheme="minorHAnsi" w:hAnsiTheme="minorHAnsi" w:cstheme="minorHAnsi"/>
                <w:color w:val="000000" w:themeColor="text1"/>
                <w:sz w:val="20"/>
                <w:szCs w:val="20"/>
              </w:rPr>
              <w:t xml:space="preserve"> and conditional mathematical content (Research Review </w:t>
            </w:r>
            <w:r w:rsidRPr="00D76336">
              <w:rPr>
                <w:rFonts w:asciiTheme="minorHAnsi" w:hAnsiTheme="minorHAnsi" w:cstheme="minorHAnsi"/>
                <w:color w:val="000000" w:themeColor="text1"/>
                <w:sz w:val="20"/>
                <w:szCs w:val="20"/>
              </w:rPr>
              <w:lastRenderedPageBreak/>
              <w:t>Series: Mathematics</w:t>
            </w:r>
            <w:r>
              <w:rPr>
                <w:rFonts w:asciiTheme="minorHAnsi" w:hAnsiTheme="minorHAnsi" w:cstheme="minorHAnsi"/>
                <w:color w:val="000000" w:themeColor="text1"/>
                <w:sz w:val="20"/>
                <w:szCs w:val="20"/>
              </w:rPr>
              <w:t>.</w:t>
            </w:r>
          </w:p>
        </w:tc>
        <w:tc>
          <w:tcPr>
            <w:tcW w:w="3096" w:type="dxa"/>
          </w:tcPr>
          <w:p w14:paraId="164DE942" w14:textId="77777777" w:rsidR="007E5125" w:rsidRPr="006F133A" w:rsidRDefault="007E5125" w:rsidP="007E5125">
            <w:pPr>
              <w:rPr>
                <w:rFonts w:asciiTheme="minorHAnsi" w:hAnsiTheme="minorHAnsi" w:cstheme="minorHAnsi"/>
                <w:sz w:val="20"/>
                <w:szCs w:val="20"/>
              </w:rPr>
            </w:pPr>
          </w:p>
        </w:tc>
        <w:tc>
          <w:tcPr>
            <w:tcW w:w="4367" w:type="dxa"/>
            <w:gridSpan w:val="2"/>
          </w:tcPr>
          <w:p w14:paraId="33C6B4A2" w14:textId="690C7B19" w:rsidR="005A3F0F" w:rsidRDefault="007E5125" w:rsidP="007E5125">
            <w:pPr>
              <w:rPr>
                <w:rFonts w:asciiTheme="minorHAnsi" w:hAnsiTheme="minorHAnsi" w:cstheme="minorHAnsi"/>
                <w:sz w:val="20"/>
                <w:szCs w:val="20"/>
              </w:rPr>
            </w:pPr>
            <w:r w:rsidRPr="00472A30">
              <w:rPr>
                <w:rFonts w:asciiTheme="minorHAnsi" w:hAnsiTheme="minorHAnsi" w:cstheme="minorHAnsi"/>
                <w:sz w:val="20"/>
                <w:szCs w:val="20"/>
              </w:rPr>
              <w:t xml:space="preserve">1.Use the focus of discussions from mentor meetings, targets, lesson observation feedback and task to reflect on areas of focus and development. </w:t>
            </w:r>
          </w:p>
          <w:p w14:paraId="607976D7" w14:textId="77777777" w:rsidR="005A3F0F" w:rsidRPr="00472A30" w:rsidRDefault="005A3F0F" w:rsidP="007E5125">
            <w:pPr>
              <w:rPr>
                <w:rFonts w:asciiTheme="minorHAnsi" w:hAnsiTheme="minorHAnsi" w:cstheme="minorHAnsi"/>
                <w:sz w:val="20"/>
                <w:szCs w:val="20"/>
              </w:rPr>
            </w:pPr>
          </w:p>
          <w:p w14:paraId="45FA44EB" w14:textId="156FEEDD" w:rsidR="007E5125" w:rsidRPr="006F133A" w:rsidRDefault="007E5125" w:rsidP="007E5125">
            <w:pPr>
              <w:rPr>
                <w:rFonts w:asciiTheme="minorHAnsi" w:hAnsiTheme="minorHAnsi" w:cstheme="minorHAnsi"/>
                <w:sz w:val="20"/>
                <w:szCs w:val="20"/>
              </w:rPr>
            </w:pPr>
            <w:r>
              <w:rPr>
                <w:rFonts w:asciiTheme="minorHAnsi" w:hAnsiTheme="minorHAnsi" w:cstheme="minorHAnsi"/>
                <w:sz w:val="20"/>
                <w:szCs w:val="20"/>
              </w:rPr>
              <w:t xml:space="preserve">2. </w:t>
            </w:r>
            <w:r w:rsidRPr="00472A30">
              <w:rPr>
                <w:rFonts w:asciiTheme="minorHAnsi" w:hAnsiTheme="minorHAnsi" w:cstheme="minorHAnsi"/>
                <w:sz w:val="20"/>
                <w:szCs w:val="20"/>
              </w:rPr>
              <w:t xml:space="preserve">Explore and reflect on how </w:t>
            </w:r>
            <w:r>
              <w:rPr>
                <w:rFonts w:asciiTheme="minorHAnsi" w:hAnsiTheme="minorHAnsi" w:cstheme="minorHAnsi"/>
                <w:sz w:val="20"/>
                <w:szCs w:val="20"/>
              </w:rPr>
              <w:t>metacognition and sequencing is implemented in the history department</w:t>
            </w:r>
            <w:r w:rsidRPr="00472A30">
              <w:rPr>
                <w:rFonts w:asciiTheme="minorHAnsi" w:hAnsiTheme="minorHAnsi" w:cstheme="minorHAnsi"/>
                <w:sz w:val="20"/>
                <w:szCs w:val="20"/>
              </w:rPr>
              <w:t>.</w:t>
            </w:r>
          </w:p>
        </w:tc>
        <w:tc>
          <w:tcPr>
            <w:tcW w:w="682" w:type="dxa"/>
          </w:tcPr>
          <w:p w14:paraId="37056238" w14:textId="0696598A" w:rsidR="007E5125" w:rsidRDefault="009560D6" w:rsidP="007E5125">
            <w:pPr>
              <w:rPr>
                <w:sz w:val="20"/>
                <w:szCs w:val="20"/>
              </w:rPr>
            </w:pPr>
            <w:r>
              <w:rPr>
                <w:sz w:val="20"/>
                <w:szCs w:val="20"/>
              </w:rPr>
              <w:t>HPL1</w:t>
            </w:r>
            <w:r w:rsidR="007E5125">
              <w:rPr>
                <w:sz w:val="20"/>
                <w:szCs w:val="20"/>
              </w:rPr>
              <w:t>CP4 CP5 PB3</w:t>
            </w:r>
          </w:p>
          <w:p w14:paraId="2D32D133" w14:textId="6495E106" w:rsidR="007E5125" w:rsidRPr="0004328B" w:rsidRDefault="007E5125" w:rsidP="007E5125">
            <w:pPr>
              <w:rPr>
                <w:sz w:val="20"/>
                <w:szCs w:val="20"/>
              </w:rPr>
            </w:pPr>
            <w:r>
              <w:rPr>
                <w:sz w:val="20"/>
                <w:szCs w:val="20"/>
              </w:rPr>
              <w:t>PB4</w:t>
            </w:r>
          </w:p>
        </w:tc>
        <w:tc>
          <w:tcPr>
            <w:tcW w:w="1206" w:type="dxa"/>
          </w:tcPr>
          <w:p w14:paraId="1190659A" w14:textId="77777777" w:rsidR="007E5125" w:rsidRPr="0004328B" w:rsidRDefault="007E5125" w:rsidP="007E5125">
            <w:pPr>
              <w:rPr>
                <w:sz w:val="20"/>
                <w:szCs w:val="20"/>
              </w:rPr>
            </w:pPr>
            <w:r>
              <w:rPr>
                <w:sz w:val="20"/>
                <w:szCs w:val="20"/>
              </w:rPr>
              <w:t>WDS</w:t>
            </w:r>
          </w:p>
        </w:tc>
      </w:tr>
      <w:tr w:rsidR="007E5125" w:rsidRPr="0004328B" w14:paraId="7ECE0106" w14:textId="77777777" w:rsidTr="5061483F">
        <w:trPr>
          <w:trHeight w:val="1125"/>
        </w:trPr>
        <w:tc>
          <w:tcPr>
            <w:tcW w:w="1646" w:type="dxa"/>
            <w:shd w:val="clear" w:color="auto" w:fill="FDE9D9" w:themeFill="accent6" w:themeFillTint="33"/>
          </w:tcPr>
          <w:p w14:paraId="0571661A" w14:textId="51D584A7" w:rsidR="007E5125" w:rsidRPr="006F133A" w:rsidRDefault="007E5125" w:rsidP="007E5125">
            <w:pPr>
              <w:rPr>
                <w:rFonts w:asciiTheme="minorHAnsi" w:hAnsiTheme="minorHAnsi" w:cstheme="minorBidi"/>
                <w:sz w:val="20"/>
                <w:szCs w:val="20"/>
              </w:rPr>
            </w:pPr>
            <w:r w:rsidRPr="5061483F">
              <w:rPr>
                <w:rFonts w:asciiTheme="minorHAnsi" w:hAnsiTheme="minorHAnsi" w:cstheme="minorBidi"/>
                <w:sz w:val="20"/>
                <w:szCs w:val="20"/>
              </w:rPr>
              <w:t>Key reading</w:t>
            </w:r>
            <w:r>
              <w:tab/>
            </w:r>
            <w:r>
              <w:tab/>
            </w:r>
          </w:p>
        </w:tc>
        <w:tc>
          <w:tcPr>
            <w:tcW w:w="15364" w:type="dxa"/>
            <w:gridSpan w:val="7"/>
            <w:shd w:val="clear" w:color="auto" w:fill="FDE9D9" w:themeFill="accent6" w:themeFillTint="33"/>
          </w:tcPr>
          <w:p w14:paraId="3407AD86" w14:textId="19D774C2" w:rsidR="007E5125" w:rsidRDefault="007E5125" w:rsidP="007E5125">
            <w:pPr>
              <w:rPr>
                <w:sz w:val="20"/>
                <w:szCs w:val="20"/>
              </w:rPr>
            </w:pPr>
            <w:r>
              <w:rPr>
                <w:rFonts w:asciiTheme="minorHAnsi" w:eastAsiaTheme="minorEastAsia" w:hAnsiTheme="minorHAnsi" w:cstheme="minorBidi"/>
                <w:color w:val="333333"/>
              </w:rPr>
              <w:t xml:space="preserve">DfE. (2021) </w:t>
            </w:r>
            <w:r w:rsidRPr="00CD02D8">
              <w:rPr>
                <w:sz w:val="20"/>
                <w:szCs w:val="20"/>
              </w:rPr>
              <w:t>Mathematics guidance: Key Stage 3 Non-statutory guidance for the national curriculum in England</w:t>
            </w:r>
            <w:r>
              <w:rPr>
                <w:sz w:val="20"/>
                <w:szCs w:val="20"/>
              </w:rPr>
              <w:t xml:space="preserve">. </w:t>
            </w:r>
            <w:hyperlink r:id="rId50" w:history="1">
              <w:r w:rsidRPr="00EA683D">
                <w:rPr>
                  <w:rStyle w:val="Hyperlink"/>
                  <w:sz w:val="20"/>
                  <w:szCs w:val="20"/>
                </w:rPr>
                <w:t>https://assets.publishing.service.gov.uk/government/uploads/system/uploads/attachment_data/file/1056795/KS3_NonStatutory_Guidance_Sept_2021_FINAL_NCETM.pdf</w:t>
              </w:r>
            </w:hyperlink>
          </w:p>
          <w:p w14:paraId="6DAFF314" w14:textId="77777777" w:rsidR="007E5125" w:rsidRDefault="007E5125" w:rsidP="007E5125">
            <w:pPr>
              <w:rPr>
                <w:rFonts w:asciiTheme="minorHAnsi" w:eastAsiaTheme="minorEastAsia" w:hAnsiTheme="minorHAnsi" w:cstheme="minorBidi"/>
                <w:color w:val="333333"/>
              </w:rPr>
            </w:pPr>
          </w:p>
          <w:p w14:paraId="241417BF" w14:textId="2598B04B" w:rsidR="007E5125" w:rsidRPr="006F133A" w:rsidRDefault="007E5125" w:rsidP="007E5125">
            <w:pPr>
              <w:rPr>
                <w:rFonts w:asciiTheme="minorHAnsi" w:eastAsiaTheme="minorEastAsia" w:hAnsiTheme="minorHAnsi" w:cstheme="minorBidi"/>
                <w:color w:val="333333"/>
              </w:rPr>
            </w:pPr>
            <w:r w:rsidRPr="5061483F">
              <w:rPr>
                <w:rFonts w:asciiTheme="minorHAnsi" w:eastAsiaTheme="minorEastAsia" w:hAnsiTheme="minorHAnsi" w:cstheme="minorBidi"/>
                <w:color w:val="333333"/>
              </w:rPr>
              <w:t>Reading:</w:t>
            </w:r>
          </w:p>
          <w:p w14:paraId="6A66A4D2" w14:textId="7647037D" w:rsidR="007E5125" w:rsidRPr="006F133A" w:rsidRDefault="007E5125" w:rsidP="007E5125">
            <w:pPr>
              <w:rPr>
                <w:rFonts w:asciiTheme="minorHAnsi" w:eastAsiaTheme="minorEastAsia" w:hAnsiTheme="minorHAnsi" w:cstheme="minorBidi"/>
              </w:rPr>
            </w:pPr>
            <w:r w:rsidRPr="5061483F">
              <w:rPr>
                <w:rFonts w:asciiTheme="minorHAnsi" w:eastAsiaTheme="minorEastAsia" w:hAnsiTheme="minorHAnsi" w:cstheme="minorBidi"/>
                <w:color w:val="333333"/>
              </w:rPr>
              <w:t xml:space="preserve">John Perry, David Lundie &amp; Gill Golder (2019) Metacognition in schools: what does the literature suggest about the effectiveness of teaching metacognition in schools?, Educational Review, 71:4, 483-500, DOI: </w:t>
            </w:r>
            <w:hyperlink r:id="rId51">
              <w:r w:rsidRPr="5061483F">
                <w:rPr>
                  <w:rStyle w:val="Hyperlink"/>
                  <w:rFonts w:asciiTheme="minorHAnsi" w:eastAsiaTheme="minorEastAsia" w:hAnsiTheme="minorHAnsi" w:cstheme="minorBidi"/>
                </w:rPr>
                <w:t>10.1080/00131911.2018.1441127</w:t>
              </w:r>
            </w:hyperlink>
          </w:p>
        </w:tc>
      </w:tr>
      <w:tr w:rsidR="007E5125" w:rsidRPr="0004328B" w14:paraId="0536DAEA" w14:textId="77777777" w:rsidTr="5061483F">
        <w:trPr>
          <w:trHeight w:val="386"/>
        </w:trPr>
        <w:tc>
          <w:tcPr>
            <w:tcW w:w="1646" w:type="dxa"/>
            <w:shd w:val="clear" w:color="auto" w:fill="EEDDFF"/>
          </w:tcPr>
          <w:p w14:paraId="400A433C"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31</w:t>
            </w:r>
          </w:p>
        </w:tc>
        <w:tc>
          <w:tcPr>
            <w:tcW w:w="15364" w:type="dxa"/>
            <w:gridSpan w:val="7"/>
            <w:shd w:val="clear" w:color="auto" w:fill="EEDDFF"/>
          </w:tcPr>
          <w:p w14:paraId="64C2189B" w14:textId="72C2BBF8" w:rsidR="007E5125" w:rsidRPr="006F133A" w:rsidRDefault="007E5125" w:rsidP="007E5125">
            <w:pPr>
              <w:jc w:val="center"/>
              <w:rPr>
                <w:rFonts w:asciiTheme="minorHAnsi" w:hAnsiTheme="minorHAnsi" w:cstheme="minorHAnsi"/>
                <w:sz w:val="20"/>
                <w:szCs w:val="20"/>
              </w:rPr>
            </w:pPr>
            <w:r>
              <w:rPr>
                <w:rFonts w:asciiTheme="minorHAnsi" w:hAnsiTheme="minorHAnsi" w:cstheme="minorHAnsi"/>
                <w:sz w:val="20"/>
                <w:szCs w:val="20"/>
              </w:rPr>
              <w:t>Consolidation Placement</w:t>
            </w:r>
          </w:p>
        </w:tc>
      </w:tr>
      <w:tr w:rsidR="007E5125" w:rsidRPr="0004328B" w14:paraId="75E7D977" w14:textId="77777777" w:rsidTr="5061483F">
        <w:trPr>
          <w:trHeight w:val="386"/>
        </w:trPr>
        <w:tc>
          <w:tcPr>
            <w:tcW w:w="1646" w:type="dxa"/>
            <w:shd w:val="clear" w:color="auto" w:fill="EEDDFF"/>
          </w:tcPr>
          <w:p w14:paraId="2478E600"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31</w:t>
            </w:r>
          </w:p>
        </w:tc>
        <w:tc>
          <w:tcPr>
            <w:tcW w:w="2917" w:type="dxa"/>
          </w:tcPr>
          <w:p w14:paraId="4D1C612C" w14:textId="2ED1011B" w:rsidR="007E5125" w:rsidRDefault="007E5125" w:rsidP="009736E0">
            <w:pPr>
              <w:widowControl/>
              <w:numPr>
                <w:ilvl w:val="0"/>
                <w:numId w:val="2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Pupils’ responses to feedback/ feedforward can vary depending on a range of social factors (e.g.</w:t>
            </w:r>
            <w:r w:rsidR="005A3F0F">
              <w:rPr>
                <w:rFonts w:asciiTheme="minorHAnsi" w:hAnsiTheme="minorHAnsi" w:cstheme="minorHAnsi"/>
                <w:sz w:val="20"/>
                <w:szCs w:val="20"/>
              </w:rPr>
              <w:t>,</w:t>
            </w:r>
            <w:r w:rsidRPr="006F133A">
              <w:rPr>
                <w:rFonts w:asciiTheme="minorHAnsi" w:hAnsiTheme="minorHAnsi" w:cstheme="minorHAnsi"/>
                <w:sz w:val="20"/>
                <w:szCs w:val="20"/>
              </w:rPr>
              <w:t xml:space="preserve"> the message the feedback contains or the age of the pupil).</w:t>
            </w:r>
          </w:p>
          <w:p w14:paraId="3D9154D8" w14:textId="77777777" w:rsidR="005A3F0F" w:rsidRPr="006F133A" w:rsidRDefault="005A3F0F" w:rsidP="005A3F0F">
            <w:pPr>
              <w:widowControl/>
              <w:pBdr>
                <w:top w:val="nil"/>
                <w:left w:val="nil"/>
                <w:bottom w:val="nil"/>
                <w:right w:val="nil"/>
                <w:between w:val="nil"/>
              </w:pBdr>
              <w:autoSpaceDE/>
              <w:autoSpaceDN/>
              <w:ind w:left="720"/>
              <w:rPr>
                <w:rFonts w:asciiTheme="minorHAnsi" w:hAnsiTheme="minorHAnsi" w:cstheme="minorHAnsi"/>
                <w:sz w:val="20"/>
                <w:szCs w:val="20"/>
              </w:rPr>
            </w:pPr>
          </w:p>
          <w:p w14:paraId="54C8A049" w14:textId="77777777" w:rsidR="007E5125" w:rsidRDefault="007E5125" w:rsidP="009736E0">
            <w:pPr>
              <w:widowControl/>
              <w:numPr>
                <w:ilvl w:val="0"/>
                <w:numId w:val="2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Effective assessment is critical to teaching because it provides teachers with information about pupils’ understanding and needs. To be of value, teachers use information from assessments to inform the decisions they make; in turn, pupils must be able to act on feedback for it to have an effect (Hattie, 2007).</w:t>
            </w:r>
          </w:p>
          <w:p w14:paraId="7E9338C4"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2FB9FF6A" w14:textId="77777777" w:rsidR="007E5125" w:rsidRPr="006F133A" w:rsidRDefault="007E5125" w:rsidP="009736E0">
            <w:pPr>
              <w:widowControl/>
              <w:numPr>
                <w:ilvl w:val="0"/>
                <w:numId w:val="2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High-quality feedback can be written or verbal; it is likely to be accurate and clear, encourage further </w:t>
            </w:r>
            <w:r w:rsidRPr="006F133A">
              <w:rPr>
                <w:rFonts w:asciiTheme="minorHAnsi" w:hAnsiTheme="minorHAnsi" w:cstheme="minorHAnsi"/>
                <w:sz w:val="20"/>
                <w:szCs w:val="20"/>
              </w:rPr>
              <w:lastRenderedPageBreak/>
              <w:t>effort, and provide specific guidance on how to improve.</w:t>
            </w:r>
          </w:p>
        </w:tc>
        <w:tc>
          <w:tcPr>
            <w:tcW w:w="3096" w:type="dxa"/>
          </w:tcPr>
          <w:p w14:paraId="0D8858C2" w14:textId="77777777" w:rsidR="007E5125" w:rsidRDefault="007E5125" w:rsidP="009736E0">
            <w:pPr>
              <w:widowControl/>
              <w:numPr>
                <w:ilvl w:val="0"/>
                <w:numId w:val="2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Plan to scaffold self-assessments by sharing model work with pupils, highlighting key details using technology such as </w:t>
            </w:r>
            <w:proofErr w:type="spellStart"/>
            <w:r w:rsidRPr="006F133A">
              <w:rPr>
                <w:rFonts w:asciiTheme="minorHAnsi" w:hAnsiTheme="minorHAnsi" w:cstheme="minorHAnsi"/>
                <w:sz w:val="20"/>
                <w:szCs w:val="20"/>
              </w:rPr>
              <w:t>visualisers</w:t>
            </w:r>
            <w:proofErr w:type="spellEnd"/>
            <w:r w:rsidRPr="006F133A">
              <w:rPr>
                <w:rFonts w:asciiTheme="minorHAnsi" w:hAnsiTheme="minorHAnsi" w:cstheme="minorHAnsi"/>
                <w:sz w:val="20"/>
                <w:szCs w:val="20"/>
              </w:rPr>
              <w:t>.</w:t>
            </w:r>
          </w:p>
          <w:p w14:paraId="0B281999" w14:textId="77777777" w:rsidR="005A3F0F" w:rsidRPr="006F133A" w:rsidRDefault="005A3F0F" w:rsidP="005A3F0F">
            <w:pPr>
              <w:widowControl/>
              <w:pBdr>
                <w:top w:val="nil"/>
                <w:left w:val="nil"/>
                <w:bottom w:val="nil"/>
                <w:right w:val="nil"/>
                <w:between w:val="nil"/>
              </w:pBdr>
              <w:autoSpaceDE/>
              <w:autoSpaceDN/>
              <w:ind w:left="720"/>
              <w:rPr>
                <w:rFonts w:asciiTheme="minorHAnsi" w:hAnsiTheme="minorHAnsi" w:cstheme="minorHAnsi"/>
                <w:sz w:val="20"/>
                <w:szCs w:val="20"/>
              </w:rPr>
            </w:pPr>
          </w:p>
          <w:p w14:paraId="42C1B662" w14:textId="2407D662" w:rsidR="007E5125" w:rsidRDefault="007E5125" w:rsidP="009736E0">
            <w:pPr>
              <w:widowControl/>
              <w:numPr>
                <w:ilvl w:val="0"/>
                <w:numId w:val="27"/>
              </w:numPr>
              <w:pBdr>
                <w:top w:val="nil"/>
                <w:left w:val="nil"/>
                <w:bottom w:val="nil"/>
                <w:right w:val="nil"/>
                <w:between w:val="nil"/>
              </w:pBdr>
              <w:autoSpaceDE/>
              <w:autoSpaceDN/>
              <w:rPr>
                <w:rFonts w:asciiTheme="minorHAnsi" w:hAnsiTheme="minorHAnsi" w:cstheme="minorHAnsi"/>
                <w:sz w:val="20"/>
                <w:szCs w:val="20"/>
              </w:rPr>
            </w:pPr>
            <w:proofErr w:type="spellStart"/>
            <w:r w:rsidRPr="006F133A">
              <w:rPr>
                <w:rFonts w:asciiTheme="minorHAnsi" w:hAnsiTheme="minorHAnsi" w:cstheme="minorHAnsi"/>
                <w:sz w:val="20"/>
                <w:szCs w:val="20"/>
              </w:rPr>
              <w:t>Utilise</w:t>
            </w:r>
            <w:proofErr w:type="spellEnd"/>
            <w:r w:rsidRPr="006F133A">
              <w:rPr>
                <w:rFonts w:asciiTheme="minorHAnsi" w:hAnsiTheme="minorHAnsi" w:cstheme="minorHAnsi"/>
                <w:sz w:val="20"/>
                <w:szCs w:val="20"/>
              </w:rPr>
              <w:t xml:space="preserve"> feedback that is specific and helpful when using peer- or self- assessment</w:t>
            </w:r>
            <w:r>
              <w:rPr>
                <w:rFonts w:asciiTheme="minorHAnsi" w:hAnsiTheme="minorHAnsi" w:cstheme="minorHAnsi"/>
                <w:sz w:val="20"/>
                <w:szCs w:val="20"/>
              </w:rPr>
              <w:t>.</w:t>
            </w:r>
          </w:p>
          <w:p w14:paraId="44B1D0CD"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1C7EB860" w14:textId="1575F15D" w:rsidR="007E5125" w:rsidRPr="006F133A" w:rsidRDefault="007E5125" w:rsidP="009736E0">
            <w:pPr>
              <w:widowControl/>
              <w:numPr>
                <w:ilvl w:val="0"/>
                <w:numId w:val="2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Explicitly teach pupils metacognitive strategies linked to subject knowledge, including how to plan, monitor and evaluate, supports independence and academic success using DIRT</w:t>
            </w:r>
            <w:r>
              <w:rPr>
                <w:rFonts w:asciiTheme="minorHAnsi" w:hAnsiTheme="minorHAnsi" w:cstheme="minorHAnsi"/>
                <w:sz w:val="20"/>
                <w:szCs w:val="20"/>
              </w:rPr>
              <w:t>.</w:t>
            </w:r>
          </w:p>
        </w:tc>
        <w:tc>
          <w:tcPr>
            <w:tcW w:w="3096" w:type="dxa"/>
          </w:tcPr>
          <w:p w14:paraId="3C6C6ED0" w14:textId="77777777" w:rsidR="007E5125" w:rsidRPr="006F133A" w:rsidRDefault="007E5125" w:rsidP="009736E0">
            <w:pPr>
              <w:pStyle w:val="ListParagraph"/>
              <w:numPr>
                <w:ilvl w:val="0"/>
                <w:numId w:val="27"/>
              </w:numPr>
              <w:spacing w:before="0"/>
              <w:rPr>
                <w:rFonts w:asciiTheme="minorHAnsi" w:hAnsiTheme="minorHAnsi" w:cstheme="minorHAnsi"/>
                <w:sz w:val="20"/>
                <w:szCs w:val="20"/>
              </w:rPr>
            </w:pPr>
            <w:r w:rsidRPr="006F133A">
              <w:rPr>
                <w:rFonts w:asciiTheme="minorHAnsi" w:hAnsiTheme="minorHAnsi" w:cstheme="minorHAnsi"/>
                <w:sz w:val="20"/>
                <w:szCs w:val="20"/>
              </w:rPr>
              <w:t>Practice and feedback on how to ensure feedback is specific and helpful when using peer- or self-assessment.</w:t>
            </w:r>
          </w:p>
          <w:p w14:paraId="3EE5270F" w14:textId="1D245E34" w:rsidR="007E5125" w:rsidRPr="006F133A" w:rsidRDefault="007E5125" w:rsidP="009736E0">
            <w:pPr>
              <w:pStyle w:val="ListParagraph"/>
              <w:numPr>
                <w:ilvl w:val="0"/>
                <w:numId w:val="27"/>
              </w:numPr>
              <w:rPr>
                <w:rFonts w:asciiTheme="minorHAnsi" w:hAnsiTheme="minorHAnsi" w:cstheme="minorHAnsi"/>
                <w:sz w:val="20"/>
                <w:szCs w:val="20"/>
              </w:rPr>
            </w:pPr>
            <w:r w:rsidRPr="006F133A">
              <w:rPr>
                <w:rFonts w:asciiTheme="minorHAnsi" w:hAnsiTheme="minorHAnsi" w:cstheme="minorHAnsi"/>
                <w:sz w:val="20"/>
                <w:szCs w:val="20"/>
              </w:rPr>
              <w:t>Practice and feedback on focusing on specific actions for pupils and providing time for pupils to respond to feedback.</w:t>
            </w:r>
          </w:p>
          <w:p w14:paraId="567F2FCF" w14:textId="27B456B1" w:rsidR="007E5125" w:rsidRPr="006F133A" w:rsidRDefault="007E5125" w:rsidP="009736E0">
            <w:pPr>
              <w:pStyle w:val="ListParagraph"/>
              <w:numPr>
                <w:ilvl w:val="0"/>
                <w:numId w:val="27"/>
              </w:numPr>
              <w:rPr>
                <w:rFonts w:asciiTheme="minorHAnsi" w:hAnsiTheme="minorHAnsi" w:cstheme="minorHAnsi"/>
                <w:sz w:val="20"/>
                <w:szCs w:val="20"/>
              </w:rPr>
            </w:pPr>
            <w:r w:rsidRPr="006F133A">
              <w:rPr>
                <w:rFonts w:asciiTheme="minorHAnsi" w:hAnsiTheme="minorHAnsi" w:cstheme="minorHAnsi"/>
                <w:sz w:val="20"/>
                <w:szCs w:val="20"/>
              </w:rPr>
              <w:t xml:space="preserve">Discussing and </w:t>
            </w:r>
            <w:proofErr w:type="spellStart"/>
            <w:r w:rsidRPr="006F133A">
              <w:rPr>
                <w:rFonts w:asciiTheme="minorHAnsi" w:hAnsiTheme="minorHAnsi" w:cstheme="minorHAnsi"/>
                <w:sz w:val="20"/>
                <w:szCs w:val="20"/>
              </w:rPr>
              <w:t>analysing</w:t>
            </w:r>
            <w:proofErr w:type="spellEnd"/>
            <w:r w:rsidRPr="006F133A">
              <w:rPr>
                <w:rFonts w:asciiTheme="minorHAnsi" w:hAnsiTheme="minorHAnsi" w:cstheme="minorHAnsi"/>
                <w:sz w:val="20"/>
                <w:szCs w:val="20"/>
              </w:rPr>
              <w:t xml:space="preserve"> with expert colleagues how pupils’ responses to feedback can vary depending on a range of social factors (e.g.</w:t>
            </w:r>
            <w:r w:rsidR="005A3F0F">
              <w:rPr>
                <w:rFonts w:asciiTheme="minorHAnsi" w:hAnsiTheme="minorHAnsi" w:cstheme="minorHAnsi"/>
                <w:sz w:val="20"/>
                <w:szCs w:val="20"/>
              </w:rPr>
              <w:t>,</w:t>
            </w:r>
            <w:r w:rsidRPr="006F133A">
              <w:rPr>
                <w:rFonts w:asciiTheme="minorHAnsi" w:hAnsiTheme="minorHAnsi" w:cstheme="minorHAnsi"/>
                <w:sz w:val="20"/>
                <w:szCs w:val="20"/>
              </w:rPr>
              <w:t xml:space="preserve"> the message the feedback contains or the age of the child).</w:t>
            </w:r>
          </w:p>
          <w:p w14:paraId="3509C69B" w14:textId="68B93D99" w:rsidR="007E5125" w:rsidRPr="006F133A" w:rsidRDefault="007E5125" w:rsidP="009736E0">
            <w:pPr>
              <w:pStyle w:val="ListParagraph"/>
              <w:numPr>
                <w:ilvl w:val="0"/>
                <w:numId w:val="27"/>
              </w:numPr>
              <w:rPr>
                <w:rFonts w:asciiTheme="minorHAnsi" w:hAnsiTheme="minorHAnsi" w:cstheme="minorHAnsi"/>
                <w:sz w:val="20"/>
                <w:szCs w:val="20"/>
              </w:rPr>
            </w:pPr>
            <w:r w:rsidRPr="006F133A">
              <w:rPr>
                <w:rFonts w:asciiTheme="minorHAnsi" w:hAnsiTheme="minorHAnsi" w:cstheme="minorHAnsi"/>
                <w:sz w:val="20"/>
                <w:szCs w:val="20"/>
              </w:rPr>
              <w:t>Receiving clear, consistent and effective mentoring in how to scaffold self-assessment by sharing model work with pupils, highlighting key details</w:t>
            </w:r>
            <w:r>
              <w:rPr>
                <w:rFonts w:asciiTheme="minorHAnsi" w:hAnsiTheme="minorHAnsi" w:cstheme="minorHAnsi"/>
                <w:sz w:val="20"/>
                <w:szCs w:val="20"/>
              </w:rPr>
              <w:t>.</w:t>
            </w:r>
          </w:p>
          <w:p w14:paraId="617A4FF8" w14:textId="4C6E7DC5" w:rsidR="007E5125" w:rsidRPr="006F133A" w:rsidRDefault="007E5125" w:rsidP="009736E0">
            <w:pPr>
              <w:pStyle w:val="ListParagraph"/>
              <w:numPr>
                <w:ilvl w:val="0"/>
                <w:numId w:val="27"/>
              </w:numPr>
              <w:rPr>
                <w:rFonts w:asciiTheme="minorHAnsi" w:hAnsiTheme="minorHAnsi" w:cstheme="minorHAnsi"/>
                <w:sz w:val="20"/>
                <w:szCs w:val="20"/>
              </w:rPr>
            </w:pPr>
            <w:r w:rsidRPr="006F133A">
              <w:rPr>
                <w:rFonts w:asciiTheme="minorHAnsi" w:hAnsiTheme="minorHAnsi" w:cstheme="minorHAnsi"/>
                <w:sz w:val="20"/>
                <w:szCs w:val="20"/>
              </w:rPr>
              <w:t xml:space="preserve">Discussing and </w:t>
            </w:r>
            <w:proofErr w:type="spellStart"/>
            <w:r w:rsidRPr="006F133A">
              <w:rPr>
                <w:rFonts w:asciiTheme="minorHAnsi" w:hAnsiTheme="minorHAnsi" w:cstheme="minorHAnsi"/>
                <w:sz w:val="20"/>
                <w:szCs w:val="20"/>
              </w:rPr>
              <w:t>analysing</w:t>
            </w:r>
            <w:proofErr w:type="spellEnd"/>
            <w:r w:rsidRPr="006F133A">
              <w:rPr>
                <w:rFonts w:asciiTheme="minorHAnsi" w:hAnsiTheme="minorHAnsi" w:cstheme="minorHAnsi"/>
                <w:sz w:val="20"/>
                <w:szCs w:val="20"/>
              </w:rPr>
              <w:t xml:space="preserve"> with expert colleagues </w:t>
            </w:r>
            <w:r w:rsidRPr="006F133A">
              <w:rPr>
                <w:rFonts w:asciiTheme="minorHAnsi" w:hAnsiTheme="minorHAnsi" w:cstheme="minorHAnsi"/>
                <w:sz w:val="20"/>
                <w:szCs w:val="20"/>
              </w:rPr>
              <w:lastRenderedPageBreak/>
              <w:t>how to identify efficient approaches to marking and alternative approaches to providing feedback (e.g.</w:t>
            </w:r>
            <w:r w:rsidR="005A3F0F">
              <w:rPr>
                <w:rFonts w:asciiTheme="minorHAnsi" w:hAnsiTheme="minorHAnsi" w:cstheme="minorHAnsi"/>
                <w:sz w:val="20"/>
                <w:szCs w:val="20"/>
              </w:rPr>
              <w:t>,</w:t>
            </w:r>
            <w:r w:rsidRPr="006F133A">
              <w:rPr>
                <w:rFonts w:asciiTheme="minorHAnsi" w:hAnsiTheme="minorHAnsi" w:cstheme="minorHAnsi"/>
                <w:sz w:val="20"/>
                <w:szCs w:val="20"/>
              </w:rPr>
              <w:t xml:space="preserve"> using whole class feedback or well supported peer- and self-assessment) and deconstructing this approach.</w:t>
            </w:r>
          </w:p>
          <w:p w14:paraId="44740E7F" w14:textId="45DBD49E" w:rsidR="007E5125" w:rsidRPr="006F133A" w:rsidRDefault="007E5125" w:rsidP="009736E0">
            <w:pPr>
              <w:pStyle w:val="ListParagraph"/>
              <w:numPr>
                <w:ilvl w:val="0"/>
                <w:numId w:val="27"/>
              </w:numPr>
              <w:rPr>
                <w:rFonts w:asciiTheme="minorHAnsi" w:hAnsiTheme="minorHAnsi" w:cstheme="minorHAnsi"/>
                <w:sz w:val="20"/>
                <w:szCs w:val="20"/>
              </w:rPr>
            </w:pPr>
            <w:r w:rsidRPr="006F133A">
              <w:rPr>
                <w:rFonts w:asciiTheme="minorHAnsi" w:hAnsiTheme="minorHAnsi" w:cstheme="minorHAnsi"/>
                <w:sz w:val="20"/>
                <w:szCs w:val="20"/>
              </w:rPr>
              <w:t>Practice and feedback on using verbal feedback during lessons in place of written feedback after lessons where possible</w:t>
            </w:r>
            <w:r w:rsidR="005A3F0F">
              <w:rPr>
                <w:rFonts w:asciiTheme="minorHAnsi" w:hAnsiTheme="minorHAnsi" w:cstheme="minorHAnsi"/>
                <w:sz w:val="20"/>
                <w:szCs w:val="20"/>
              </w:rPr>
              <w:t>.</w:t>
            </w:r>
          </w:p>
        </w:tc>
        <w:tc>
          <w:tcPr>
            <w:tcW w:w="4367" w:type="dxa"/>
            <w:gridSpan w:val="2"/>
          </w:tcPr>
          <w:p w14:paraId="6109B772" w14:textId="77777777" w:rsidR="007E5125" w:rsidRDefault="007E5125" w:rsidP="009736E0">
            <w:pPr>
              <w:pStyle w:val="ListParagraph"/>
              <w:widowControl/>
              <w:numPr>
                <w:ilvl w:val="0"/>
                <w:numId w:val="49"/>
              </w:numPr>
              <w:spacing w:before="0"/>
              <w:contextualSpacing/>
              <w:rPr>
                <w:rFonts w:asciiTheme="minorHAnsi" w:hAnsiTheme="minorHAnsi" w:cstheme="minorBidi"/>
                <w:sz w:val="20"/>
                <w:szCs w:val="20"/>
              </w:rPr>
            </w:pPr>
            <w:r w:rsidRPr="26F4825D">
              <w:rPr>
                <w:rFonts w:asciiTheme="minorHAnsi" w:hAnsiTheme="minorHAnsi" w:cstheme="minorBidi"/>
                <w:sz w:val="20"/>
                <w:szCs w:val="20"/>
              </w:rPr>
              <w:lastRenderedPageBreak/>
              <w:t>To what extent are you using specific and helpful feedback in peer- or self-assessment to support pupil progress? Give an example.</w:t>
            </w:r>
          </w:p>
          <w:p w14:paraId="36C71AB6" w14:textId="77777777" w:rsidR="005A3F0F" w:rsidRPr="006F133A" w:rsidRDefault="005A3F0F" w:rsidP="005A3F0F">
            <w:pPr>
              <w:pStyle w:val="ListParagraph"/>
              <w:widowControl/>
              <w:spacing w:before="0"/>
              <w:ind w:left="720" w:firstLine="0"/>
              <w:contextualSpacing/>
              <w:rPr>
                <w:rFonts w:asciiTheme="minorHAnsi" w:hAnsiTheme="minorHAnsi" w:cstheme="minorBidi"/>
                <w:sz w:val="20"/>
                <w:szCs w:val="20"/>
              </w:rPr>
            </w:pPr>
          </w:p>
          <w:p w14:paraId="6764D8B4" w14:textId="0449E7D5" w:rsidR="007E5125" w:rsidRPr="006F133A" w:rsidRDefault="007E5125" w:rsidP="009736E0">
            <w:pPr>
              <w:pStyle w:val="ListParagraph"/>
              <w:widowControl/>
              <w:numPr>
                <w:ilvl w:val="0"/>
                <w:numId w:val="49"/>
              </w:numPr>
              <w:pBdr>
                <w:top w:val="nil"/>
                <w:left w:val="nil"/>
                <w:bottom w:val="nil"/>
                <w:right w:val="nil"/>
                <w:between w:val="nil"/>
              </w:pBdr>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Evaluate the importance of sharing model work with pupils to scaffold self-assessments within </w:t>
            </w:r>
            <w:r>
              <w:rPr>
                <w:rFonts w:asciiTheme="minorHAnsi" w:hAnsiTheme="minorHAnsi" w:cstheme="minorBidi"/>
                <w:sz w:val="20"/>
                <w:szCs w:val="20"/>
              </w:rPr>
              <w:t>mathematics.</w:t>
            </w:r>
          </w:p>
          <w:p w14:paraId="71B79A58" w14:textId="4531A9B0" w:rsidR="007E5125" w:rsidRPr="006F133A" w:rsidRDefault="007E5125" w:rsidP="007E5125">
            <w:pPr>
              <w:rPr>
                <w:rFonts w:asciiTheme="minorHAnsi" w:hAnsiTheme="minorHAnsi" w:cstheme="minorBidi"/>
                <w:sz w:val="20"/>
                <w:szCs w:val="20"/>
              </w:rPr>
            </w:pPr>
          </w:p>
        </w:tc>
        <w:tc>
          <w:tcPr>
            <w:tcW w:w="682" w:type="dxa"/>
          </w:tcPr>
          <w:p w14:paraId="12F2CE93" w14:textId="7015EFA9" w:rsidR="007E5125" w:rsidRPr="0004328B" w:rsidRDefault="007E5125" w:rsidP="007E5125">
            <w:pPr>
              <w:rPr>
                <w:sz w:val="20"/>
                <w:szCs w:val="20"/>
              </w:rPr>
            </w:pPr>
            <w:r>
              <w:rPr>
                <w:sz w:val="20"/>
                <w:szCs w:val="20"/>
              </w:rPr>
              <w:t>A1 A2 A3 A4 A5 A6</w:t>
            </w:r>
          </w:p>
        </w:tc>
        <w:tc>
          <w:tcPr>
            <w:tcW w:w="1206" w:type="dxa"/>
          </w:tcPr>
          <w:p w14:paraId="07EBA364" w14:textId="77777777" w:rsidR="007E5125" w:rsidRPr="0004328B" w:rsidRDefault="007E5125" w:rsidP="007E5125">
            <w:pPr>
              <w:rPr>
                <w:sz w:val="20"/>
                <w:szCs w:val="20"/>
              </w:rPr>
            </w:pPr>
            <w:r>
              <w:rPr>
                <w:sz w:val="20"/>
                <w:szCs w:val="20"/>
              </w:rPr>
              <w:t>WDS</w:t>
            </w:r>
          </w:p>
        </w:tc>
      </w:tr>
      <w:tr w:rsidR="007E5125" w:rsidRPr="0004328B" w14:paraId="68BFE987" w14:textId="77777777" w:rsidTr="5061483F">
        <w:trPr>
          <w:trHeight w:val="386"/>
        </w:trPr>
        <w:tc>
          <w:tcPr>
            <w:tcW w:w="1646" w:type="dxa"/>
            <w:shd w:val="clear" w:color="auto" w:fill="FDE9D9" w:themeFill="accent6" w:themeFillTint="33"/>
          </w:tcPr>
          <w:p w14:paraId="5A8E9587" w14:textId="4C480826"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168C178E" w14:textId="277CB5DC" w:rsidR="007E5125" w:rsidRDefault="007E5125" w:rsidP="007E5125">
            <w:pPr>
              <w:rPr>
                <w:sz w:val="20"/>
                <w:szCs w:val="20"/>
              </w:rPr>
            </w:pPr>
            <w:r w:rsidRPr="00CD02D8">
              <w:rPr>
                <w:sz w:val="20"/>
                <w:szCs w:val="20"/>
              </w:rPr>
              <w:t xml:space="preserve">Barton, C. (2018) </w:t>
            </w:r>
            <w:r>
              <w:rPr>
                <w:sz w:val="20"/>
                <w:szCs w:val="20"/>
              </w:rPr>
              <w:t xml:space="preserve">Marking and Feedback. </w:t>
            </w:r>
            <w:hyperlink r:id="rId52" w:history="1">
              <w:r w:rsidRPr="00480BFD">
                <w:rPr>
                  <w:rStyle w:val="Hyperlink"/>
                  <w:sz w:val="20"/>
                  <w:szCs w:val="20"/>
                </w:rPr>
                <w:t>https://mrbartonmaths.com/teachers/research/marking.html</w:t>
              </w:r>
            </w:hyperlink>
          </w:p>
          <w:p w14:paraId="206B177D" w14:textId="77777777" w:rsidR="007E5125" w:rsidRPr="00CD02D8" w:rsidRDefault="007E5125" w:rsidP="007E5125">
            <w:pPr>
              <w:rPr>
                <w:rFonts w:asciiTheme="minorHAnsi" w:hAnsiTheme="minorHAnsi" w:cstheme="minorBidi"/>
                <w:sz w:val="20"/>
                <w:szCs w:val="20"/>
              </w:rPr>
            </w:pPr>
          </w:p>
          <w:p w14:paraId="080EE1F1" w14:textId="4430D513" w:rsidR="007E5125" w:rsidRPr="00CD02D8" w:rsidRDefault="007E5125" w:rsidP="007E5125">
            <w:pPr>
              <w:rPr>
                <w:rFonts w:asciiTheme="minorHAnsi" w:hAnsiTheme="minorHAnsi" w:cstheme="minorBidi"/>
                <w:sz w:val="20"/>
                <w:szCs w:val="20"/>
              </w:rPr>
            </w:pPr>
            <w:r w:rsidRPr="00CD02D8">
              <w:rPr>
                <w:rFonts w:asciiTheme="minorHAnsi" w:hAnsiTheme="minorHAnsi" w:cstheme="minorBidi"/>
                <w:sz w:val="20"/>
                <w:szCs w:val="20"/>
              </w:rPr>
              <w:t>CCF reading:</w:t>
            </w:r>
          </w:p>
          <w:p w14:paraId="2B0B3A14" w14:textId="57E6E805" w:rsidR="007E5125" w:rsidRPr="006F133A" w:rsidRDefault="007E5125" w:rsidP="007E5125">
            <w:pPr>
              <w:rPr>
                <w:sz w:val="20"/>
                <w:szCs w:val="20"/>
              </w:rPr>
            </w:pPr>
            <w:r w:rsidRPr="00CD02D8">
              <w:rPr>
                <w:sz w:val="20"/>
                <w:szCs w:val="20"/>
              </w:rPr>
              <w:t xml:space="preserve">Hattie, J., &amp; Timperley, H. (2007) The Power of Feedback. Review of Educational Research, 77(1), 81–112. </w:t>
            </w:r>
            <w:r w:rsidRPr="00CD02D8">
              <w:rPr>
                <w:color w:val="2B579A"/>
                <w:sz w:val="20"/>
                <w:szCs w:val="20"/>
              </w:rPr>
              <w:fldChar w:fldCharType="begin"/>
            </w:r>
            <w:ins w:id="31" w:author="Rhonwen Bruce-Roberts [2]" w:date="2022-08-16T12:46:00Z">
              <w:r w:rsidRPr="00CD02D8">
                <w:rPr>
                  <w:sz w:val="20"/>
                  <w:szCs w:val="20"/>
                </w:rPr>
                <w:instrText xml:space="preserve"> HYPERLINK "</w:instrText>
              </w:r>
            </w:ins>
            <w:r w:rsidRPr="00CD02D8">
              <w:rPr>
                <w:sz w:val="20"/>
                <w:szCs w:val="20"/>
              </w:rPr>
              <w:instrText>https://doi.org/10.3102/003465430298487</w:instrText>
            </w:r>
            <w:ins w:id="32" w:author="Rhonwen Bruce-Roberts [2]" w:date="2022-08-16T12:46:00Z">
              <w:r w:rsidRPr="00CD02D8">
                <w:rPr>
                  <w:sz w:val="20"/>
                  <w:szCs w:val="20"/>
                </w:rPr>
                <w:instrText xml:space="preserve">" </w:instrText>
              </w:r>
            </w:ins>
            <w:r w:rsidRPr="00CD02D8">
              <w:rPr>
                <w:color w:val="2B579A"/>
                <w:sz w:val="20"/>
                <w:szCs w:val="20"/>
              </w:rPr>
            </w:r>
            <w:r w:rsidRPr="00CD02D8">
              <w:rPr>
                <w:color w:val="2B579A"/>
                <w:sz w:val="20"/>
                <w:szCs w:val="20"/>
              </w:rPr>
              <w:fldChar w:fldCharType="separate"/>
            </w:r>
            <w:r w:rsidRPr="00CD02D8">
              <w:rPr>
                <w:rStyle w:val="Hyperlink"/>
                <w:sz w:val="20"/>
                <w:szCs w:val="20"/>
              </w:rPr>
              <w:t>https://doi.org/10.3102/003465430298487</w:t>
            </w:r>
            <w:r w:rsidRPr="00CD02D8">
              <w:rPr>
                <w:color w:val="2B579A"/>
                <w:sz w:val="20"/>
                <w:szCs w:val="20"/>
              </w:rPr>
              <w:fldChar w:fldCharType="end"/>
            </w:r>
          </w:p>
        </w:tc>
      </w:tr>
      <w:tr w:rsidR="007E5125" w:rsidRPr="0004328B" w14:paraId="7EA6F3F6" w14:textId="77777777" w:rsidTr="5061483F">
        <w:trPr>
          <w:trHeight w:val="386"/>
        </w:trPr>
        <w:tc>
          <w:tcPr>
            <w:tcW w:w="1646" w:type="dxa"/>
            <w:shd w:val="clear" w:color="auto" w:fill="F2F2F2" w:themeFill="background1" w:themeFillShade="F2"/>
          </w:tcPr>
          <w:p w14:paraId="256EDF33"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32</w:t>
            </w:r>
          </w:p>
        </w:tc>
        <w:tc>
          <w:tcPr>
            <w:tcW w:w="12764" w:type="dxa"/>
            <w:gridSpan w:val="4"/>
            <w:vMerge w:val="restart"/>
            <w:shd w:val="clear" w:color="auto" w:fill="F2F2F2" w:themeFill="background1" w:themeFillShade="F2"/>
          </w:tcPr>
          <w:p w14:paraId="2975645F" w14:textId="2D991136" w:rsidR="007E5125" w:rsidRPr="006F133A" w:rsidRDefault="007E5125" w:rsidP="007E5125">
            <w:pPr>
              <w:jc w:val="center"/>
              <w:rPr>
                <w:rFonts w:asciiTheme="minorHAnsi" w:hAnsiTheme="minorHAnsi" w:cstheme="minorHAnsi"/>
                <w:sz w:val="20"/>
                <w:szCs w:val="20"/>
              </w:rPr>
            </w:pPr>
            <w:r>
              <w:rPr>
                <w:rFonts w:asciiTheme="minorHAnsi" w:hAnsiTheme="minorHAnsi" w:cstheme="minorHAnsi"/>
                <w:sz w:val="20"/>
                <w:szCs w:val="20"/>
              </w:rPr>
              <w:t>Easter holiday</w:t>
            </w:r>
          </w:p>
        </w:tc>
        <w:tc>
          <w:tcPr>
            <w:tcW w:w="2600" w:type="dxa"/>
            <w:gridSpan w:val="3"/>
            <w:vMerge w:val="restart"/>
            <w:shd w:val="clear" w:color="auto" w:fill="F2F2F2" w:themeFill="background1" w:themeFillShade="F2"/>
          </w:tcPr>
          <w:p w14:paraId="179856DF" w14:textId="77777777" w:rsidR="007E5125" w:rsidRPr="006F133A" w:rsidRDefault="007E5125" w:rsidP="007E5125">
            <w:pPr>
              <w:jc w:val="center"/>
              <w:rPr>
                <w:rFonts w:asciiTheme="minorHAnsi" w:hAnsiTheme="minorHAnsi" w:cstheme="minorHAnsi"/>
                <w:sz w:val="20"/>
                <w:szCs w:val="20"/>
              </w:rPr>
            </w:pPr>
            <w:r w:rsidRPr="006F133A">
              <w:rPr>
                <w:rFonts w:asciiTheme="minorHAnsi" w:hAnsiTheme="minorHAnsi" w:cstheme="minorHAnsi"/>
                <w:sz w:val="20"/>
                <w:szCs w:val="20"/>
              </w:rPr>
              <w:t>S4003 Submission</w:t>
            </w:r>
          </w:p>
          <w:p w14:paraId="4A4971FE" w14:textId="77777777" w:rsidR="007E5125" w:rsidRPr="006F133A" w:rsidRDefault="007E5125" w:rsidP="007E5125">
            <w:pPr>
              <w:jc w:val="center"/>
              <w:rPr>
                <w:rFonts w:asciiTheme="minorHAnsi" w:hAnsiTheme="minorHAnsi" w:cstheme="minorHAnsi"/>
                <w:sz w:val="20"/>
                <w:szCs w:val="20"/>
              </w:rPr>
            </w:pPr>
            <w:r w:rsidRPr="006F133A">
              <w:rPr>
                <w:rFonts w:asciiTheme="minorHAnsi" w:hAnsiTheme="minorHAnsi" w:cstheme="minorHAnsi"/>
                <w:sz w:val="20"/>
                <w:szCs w:val="20"/>
              </w:rPr>
              <w:t>12/4/24</w:t>
            </w:r>
          </w:p>
        </w:tc>
      </w:tr>
      <w:tr w:rsidR="007E5125" w:rsidRPr="0004328B" w14:paraId="47CD62E0" w14:textId="77777777" w:rsidTr="5061483F">
        <w:trPr>
          <w:trHeight w:val="386"/>
        </w:trPr>
        <w:tc>
          <w:tcPr>
            <w:tcW w:w="1646" w:type="dxa"/>
            <w:shd w:val="clear" w:color="auto" w:fill="F2F2F2" w:themeFill="background1" w:themeFillShade="F2"/>
          </w:tcPr>
          <w:p w14:paraId="65EA2AA3"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33</w:t>
            </w:r>
          </w:p>
        </w:tc>
        <w:tc>
          <w:tcPr>
            <w:tcW w:w="12764" w:type="dxa"/>
            <w:gridSpan w:val="4"/>
            <w:vMerge/>
          </w:tcPr>
          <w:p w14:paraId="63729C3C" w14:textId="77777777" w:rsidR="007E5125" w:rsidRPr="006F133A" w:rsidRDefault="007E5125" w:rsidP="007E5125">
            <w:pPr>
              <w:rPr>
                <w:rFonts w:asciiTheme="minorHAnsi" w:hAnsiTheme="minorHAnsi" w:cstheme="minorHAnsi"/>
                <w:sz w:val="20"/>
                <w:szCs w:val="20"/>
              </w:rPr>
            </w:pPr>
          </w:p>
        </w:tc>
        <w:tc>
          <w:tcPr>
            <w:tcW w:w="2600" w:type="dxa"/>
            <w:gridSpan w:val="3"/>
            <w:vMerge/>
          </w:tcPr>
          <w:p w14:paraId="3EE08EA7" w14:textId="77777777" w:rsidR="007E5125" w:rsidRPr="006F133A" w:rsidRDefault="007E5125" w:rsidP="007E5125">
            <w:pPr>
              <w:pBdr>
                <w:top w:val="nil"/>
                <w:left w:val="nil"/>
                <w:bottom w:val="nil"/>
                <w:right w:val="nil"/>
                <w:between w:val="nil"/>
              </w:pBdr>
              <w:spacing w:line="276" w:lineRule="auto"/>
              <w:rPr>
                <w:rFonts w:asciiTheme="minorHAnsi" w:hAnsiTheme="minorHAnsi" w:cstheme="minorHAnsi"/>
                <w:sz w:val="20"/>
                <w:szCs w:val="20"/>
              </w:rPr>
            </w:pPr>
          </w:p>
        </w:tc>
      </w:tr>
      <w:tr w:rsidR="007E5125" w:rsidRPr="0004328B" w14:paraId="0A8FA664" w14:textId="77777777" w:rsidTr="5061483F">
        <w:trPr>
          <w:trHeight w:val="386"/>
        </w:trPr>
        <w:tc>
          <w:tcPr>
            <w:tcW w:w="1646" w:type="dxa"/>
            <w:shd w:val="clear" w:color="auto" w:fill="EEDDFF"/>
          </w:tcPr>
          <w:p w14:paraId="2D570CC9"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34</w:t>
            </w:r>
          </w:p>
        </w:tc>
        <w:tc>
          <w:tcPr>
            <w:tcW w:w="2917" w:type="dxa"/>
          </w:tcPr>
          <w:p w14:paraId="7F923396" w14:textId="77777777" w:rsidR="007E5125" w:rsidRDefault="007E5125" w:rsidP="009736E0">
            <w:pPr>
              <w:widowControl/>
              <w:numPr>
                <w:ilvl w:val="0"/>
                <w:numId w:val="4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Effective assessment is critical to teaching because it provides teachers with information about pupils’ understanding and needs.</w:t>
            </w:r>
          </w:p>
          <w:p w14:paraId="4FCDE4C0" w14:textId="77777777" w:rsidR="005A3F0F" w:rsidRPr="006F133A" w:rsidRDefault="005A3F0F" w:rsidP="005A3F0F">
            <w:pPr>
              <w:widowControl/>
              <w:pBdr>
                <w:top w:val="nil"/>
                <w:left w:val="nil"/>
                <w:bottom w:val="nil"/>
                <w:right w:val="nil"/>
                <w:between w:val="nil"/>
              </w:pBdr>
              <w:autoSpaceDE/>
              <w:autoSpaceDN/>
              <w:ind w:left="720"/>
              <w:rPr>
                <w:rFonts w:asciiTheme="minorHAnsi" w:hAnsiTheme="minorHAnsi" w:cstheme="minorHAnsi"/>
                <w:sz w:val="20"/>
                <w:szCs w:val="20"/>
              </w:rPr>
            </w:pPr>
          </w:p>
          <w:p w14:paraId="26D20704" w14:textId="77777777" w:rsidR="007E5125" w:rsidRDefault="007E5125" w:rsidP="009736E0">
            <w:pPr>
              <w:widowControl/>
              <w:numPr>
                <w:ilvl w:val="0"/>
                <w:numId w:val="4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Good assessment helps teachers avoid being over-influenced by potentially misleading factors, such as how busy pupils appear.</w:t>
            </w:r>
          </w:p>
          <w:p w14:paraId="6D5C7393"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6263F24D" w14:textId="77777777" w:rsidR="007E5125" w:rsidRDefault="007E5125" w:rsidP="009736E0">
            <w:pPr>
              <w:widowControl/>
              <w:numPr>
                <w:ilvl w:val="0"/>
                <w:numId w:val="4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Before using any assessment, teachers should be clear about the decision it will be used to support and be able to justify its use.</w:t>
            </w:r>
          </w:p>
          <w:p w14:paraId="30DB00D2"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2F53699D" w14:textId="1847D94D" w:rsidR="007E5125" w:rsidRDefault="007E5125" w:rsidP="009736E0">
            <w:pPr>
              <w:widowControl/>
              <w:numPr>
                <w:ilvl w:val="0"/>
                <w:numId w:val="4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Include a range of types of questions in class discussions to extend and challenge pupils (e.g.</w:t>
            </w:r>
            <w:r w:rsidR="005A3F0F">
              <w:rPr>
                <w:rFonts w:asciiTheme="minorHAnsi" w:hAnsiTheme="minorHAnsi" w:cstheme="minorHAnsi"/>
                <w:sz w:val="20"/>
                <w:szCs w:val="20"/>
              </w:rPr>
              <w:t>,</w:t>
            </w:r>
            <w:r w:rsidRPr="006F133A">
              <w:rPr>
                <w:rFonts w:asciiTheme="minorHAnsi" w:hAnsiTheme="minorHAnsi" w:cstheme="minorHAnsi"/>
                <w:sz w:val="20"/>
                <w:szCs w:val="20"/>
              </w:rPr>
              <w:t xml:space="preserve"> by modelling new vocabulary or asking pupils to justify answers).</w:t>
            </w:r>
          </w:p>
          <w:p w14:paraId="125E6C00"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2E076642" w14:textId="77777777" w:rsidR="007E5125" w:rsidRDefault="007E5125" w:rsidP="009736E0">
            <w:pPr>
              <w:widowControl/>
              <w:numPr>
                <w:ilvl w:val="0"/>
                <w:numId w:val="46"/>
              </w:numPr>
              <w:autoSpaceDE/>
              <w:autoSpaceDN/>
              <w:rPr>
                <w:rFonts w:asciiTheme="minorHAnsi" w:hAnsiTheme="minorHAnsi" w:cstheme="minorHAnsi"/>
                <w:sz w:val="20"/>
                <w:szCs w:val="20"/>
              </w:rPr>
            </w:pPr>
            <w:r w:rsidRPr="006F133A">
              <w:rPr>
                <w:rFonts w:asciiTheme="minorHAnsi" w:hAnsiTheme="minorHAnsi" w:cstheme="minorHAnsi"/>
                <w:sz w:val="20"/>
                <w:szCs w:val="20"/>
              </w:rPr>
              <w:t>Scaffolding and modelling helps to reduce cognitive load.</w:t>
            </w:r>
          </w:p>
          <w:p w14:paraId="1EB24F92" w14:textId="77777777" w:rsidR="005A3F0F" w:rsidRPr="006F133A" w:rsidRDefault="005A3F0F" w:rsidP="005A3F0F">
            <w:pPr>
              <w:widowControl/>
              <w:autoSpaceDE/>
              <w:autoSpaceDN/>
              <w:rPr>
                <w:rFonts w:asciiTheme="minorHAnsi" w:hAnsiTheme="minorHAnsi" w:cstheme="minorHAnsi"/>
                <w:sz w:val="20"/>
                <w:szCs w:val="20"/>
              </w:rPr>
            </w:pPr>
          </w:p>
          <w:p w14:paraId="6E7472BF" w14:textId="2FA56A14" w:rsidR="007E5125" w:rsidRDefault="007E5125" w:rsidP="009736E0">
            <w:pPr>
              <w:widowControl/>
              <w:numPr>
                <w:ilvl w:val="0"/>
                <w:numId w:val="4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Know the assessment structures in place for </w:t>
            </w:r>
            <w:r w:rsidRPr="0041498D">
              <w:rPr>
                <w:rFonts w:asciiTheme="minorHAnsi" w:hAnsiTheme="minorHAnsi" w:cstheme="minorHAnsi"/>
                <w:sz w:val="20"/>
                <w:szCs w:val="20"/>
              </w:rPr>
              <w:t>GCSE Mathematics</w:t>
            </w:r>
            <w:r>
              <w:rPr>
                <w:rFonts w:asciiTheme="minorHAnsi" w:hAnsiTheme="minorHAnsi" w:cstheme="minorHAnsi"/>
                <w:sz w:val="20"/>
                <w:szCs w:val="20"/>
              </w:rPr>
              <w:t>.</w:t>
            </w:r>
            <w:r w:rsidRPr="0041498D">
              <w:rPr>
                <w:rFonts w:asciiTheme="minorHAnsi" w:hAnsiTheme="minorHAnsi" w:cstheme="minorHAnsi"/>
                <w:sz w:val="20"/>
                <w:szCs w:val="20"/>
              </w:rPr>
              <w:t xml:space="preserve"> </w:t>
            </w:r>
          </w:p>
          <w:p w14:paraId="0C3E2401"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01A07BE5" w14:textId="3390FE91" w:rsidR="007E5125" w:rsidRPr="006F133A" w:rsidRDefault="007E5125" w:rsidP="009736E0">
            <w:pPr>
              <w:widowControl/>
              <w:numPr>
                <w:ilvl w:val="0"/>
                <w:numId w:val="4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As part of the Teaching, Learning and Assessment cycle, assessment enables teachers to draw conclusions about what pupils have learned by looking at patterns of performance over </w:t>
            </w:r>
            <w:proofErr w:type="gramStart"/>
            <w:r w:rsidRPr="006F133A">
              <w:rPr>
                <w:rFonts w:asciiTheme="minorHAnsi" w:hAnsiTheme="minorHAnsi" w:cstheme="minorHAnsi"/>
                <w:sz w:val="20"/>
                <w:szCs w:val="20"/>
              </w:rPr>
              <w:t>a number of</w:t>
            </w:r>
            <w:proofErr w:type="gramEnd"/>
            <w:r w:rsidRPr="006F133A">
              <w:rPr>
                <w:rFonts w:asciiTheme="minorHAnsi" w:hAnsiTheme="minorHAnsi" w:cstheme="minorHAnsi"/>
                <w:sz w:val="20"/>
                <w:szCs w:val="20"/>
              </w:rPr>
              <w:t xml:space="preserve"> assessments (e.g.</w:t>
            </w:r>
            <w:r w:rsidR="005A3F0F">
              <w:rPr>
                <w:rFonts w:asciiTheme="minorHAnsi" w:hAnsiTheme="minorHAnsi" w:cstheme="minorHAnsi"/>
                <w:sz w:val="20"/>
                <w:szCs w:val="20"/>
              </w:rPr>
              <w:t>,</w:t>
            </w:r>
            <w:r w:rsidRPr="006F133A">
              <w:rPr>
                <w:rFonts w:asciiTheme="minorHAnsi" w:hAnsiTheme="minorHAnsi" w:cstheme="minorHAnsi"/>
                <w:sz w:val="20"/>
                <w:szCs w:val="20"/>
              </w:rPr>
              <w:t xml:space="preserve"> appreciating that assessments draw inferences about learning from performance).</w:t>
            </w:r>
          </w:p>
        </w:tc>
        <w:tc>
          <w:tcPr>
            <w:tcW w:w="3096" w:type="dxa"/>
          </w:tcPr>
          <w:p w14:paraId="04BDA37D" w14:textId="77777777" w:rsidR="007E5125" w:rsidRDefault="007E5125" w:rsidP="009736E0">
            <w:pPr>
              <w:widowControl/>
              <w:numPr>
                <w:ilvl w:val="0"/>
                <w:numId w:val="4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Plan formative assessment tasks linked to lesson objectives and how to think ahead about what would indicate understanding (e.g., using hinge questions) and monitor pupil work during lessons, including checking for misconceptions.</w:t>
            </w:r>
          </w:p>
          <w:p w14:paraId="22819193" w14:textId="77777777" w:rsidR="005A3F0F" w:rsidRPr="006F133A" w:rsidRDefault="005A3F0F" w:rsidP="005A3F0F">
            <w:pPr>
              <w:widowControl/>
              <w:pBdr>
                <w:top w:val="nil"/>
                <w:left w:val="nil"/>
                <w:bottom w:val="nil"/>
                <w:right w:val="nil"/>
                <w:between w:val="nil"/>
              </w:pBdr>
              <w:autoSpaceDE/>
              <w:autoSpaceDN/>
              <w:ind w:left="720"/>
              <w:rPr>
                <w:rFonts w:asciiTheme="minorHAnsi" w:hAnsiTheme="minorHAnsi" w:cstheme="minorHAnsi"/>
                <w:sz w:val="20"/>
                <w:szCs w:val="20"/>
              </w:rPr>
            </w:pPr>
          </w:p>
          <w:p w14:paraId="7A3594BA" w14:textId="257CF4FE" w:rsidR="007E5125" w:rsidRDefault="007E5125" w:rsidP="009736E0">
            <w:pPr>
              <w:widowControl/>
              <w:numPr>
                <w:ilvl w:val="0"/>
                <w:numId w:val="4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Structure assessment tasks to check for prior knowledge, knowledge </w:t>
            </w:r>
            <w:r w:rsidRPr="006F133A">
              <w:rPr>
                <w:rFonts w:asciiTheme="minorHAnsi" w:hAnsiTheme="minorHAnsi" w:cstheme="minorHAnsi"/>
                <w:sz w:val="20"/>
                <w:szCs w:val="20"/>
              </w:rPr>
              <w:lastRenderedPageBreak/>
              <w:t>gaps, and pre-existing misconceptions</w:t>
            </w:r>
            <w:r>
              <w:rPr>
                <w:rFonts w:asciiTheme="minorHAnsi" w:hAnsiTheme="minorHAnsi" w:cstheme="minorHAnsi"/>
                <w:sz w:val="20"/>
                <w:szCs w:val="20"/>
              </w:rPr>
              <w:t>.</w:t>
            </w:r>
          </w:p>
          <w:p w14:paraId="128836DB"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7497903F" w14:textId="45CF8904" w:rsidR="007E5125" w:rsidRDefault="007E5125" w:rsidP="009736E0">
            <w:pPr>
              <w:widowControl/>
              <w:numPr>
                <w:ilvl w:val="0"/>
                <w:numId w:val="4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Draw conclusions about the level of pupil learning based on effective assessment tasks and the use of data</w:t>
            </w:r>
            <w:r>
              <w:rPr>
                <w:rFonts w:asciiTheme="minorHAnsi" w:hAnsiTheme="minorHAnsi" w:cstheme="minorHAnsi"/>
                <w:sz w:val="20"/>
                <w:szCs w:val="20"/>
              </w:rPr>
              <w:t>.</w:t>
            </w:r>
          </w:p>
          <w:p w14:paraId="1EFF1809"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7585B865" w14:textId="77777777" w:rsidR="007E5125" w:rsidRDefault="007E5125" w:rsidP="009736E0">
            <w:pPr>
              <w:widowControl/>
              <w:numPr>
                <w:ilvl w:val="0"/>
                <w:numId w:val="4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Use data to effectively enable pupils to learn and make progress checking for prior knowledge and pre-existing misconceptions.</w:t>
            </w:r>
          </w:p>
          <w:p w14:paraId="44EEA943"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06050079" w14:textId="77777777" w:rsidR="007E5125" w:rsidRDefault="007E5125" w:rsidP="009736E0">
            <w:pPr>
              <w:widowControl/>
              <w:numPr>
                <w:ilvl w:val="0"/>
                <w:numId w:val="4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Identify common strategies to provide feedback/feedforward to pupils.</w:t>
            </w:r>
          </w:p>
          <w:p w14:paraId="78C3F80B"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66AB078F" w14:textId="21687A13" w:rsidR="007E5125" w:rsidRPr="006F133A" w:rsidRDefault="007E5125" w:rsidP="009736E0">
            <w:pPr>
              <w:widowControl/>
              <w:numPr>
                <w:ilvl w:val="0"/>
                <w:numId w:val="4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Use subject examination material to structure assessment tasks</w:t>
            </w:r>
            <w:r w:rsidR="005A3F0F">
              <w:rPr>
                <w:rFonts w:asciiTheme="minorHAnsi" w:hAnsiTheme="minorHAnsi" w:cstheme="minorHAnsi"/>
                <w:sz w:val="20"/>
                <w:szCs w:val="20"/>
              </w:rPr>
              <w:t>.</w:t>
            </w:r>
          </w:p>
        </w:tc>
        <w:tc>
          <w:tcPr>
            <w:tcW w:w="3096" w:type="dxa"/>
          </w:tcPr>
          <w:p w14:paraId="58FADC34" w14:textId="77777777" w:rsidR="007E5125" w:rsidRPr="006F133A" w:rsidRDefault="007E5125" w:rsidP="009736E0">
            <w:pPr>
              <w:pStyle w:val="ListParagraph"/>
              <w:numPr>
                <w:ilvl w:val="0"/>
                <w:numId w:val="46"/>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 xml:space="preserve">Practice and feedback on prompting pupils to elaborate when responding to questioning to check that a correct answer stems from secure understanding. </w:t>
            </w:r>
          </w:p>
          <w:p w14:paraId="7003FFE2" w14:textId="77777777" w:rsidR="007E5125" w:rsidRPr="006F133A" w:rsidRDefault="007E5125" w:rsidP="009736E0">
            <w:pPr>
              <w:pStyle w:val="ListParagraph"/>
              <w:numPr>
                <w:ilvl w:val="0"/>
                <w:numId w:val="46"/>
              </w:numPr>
              <w:rPr>
                <w:rFonts w:asciiTheme="minorHAnsi" w:hAnsiTheme="minorHAnsi" w:cstheme="minorHAnsi"/>
                <w:sz w:val="20"/>
                <w:szCs w:val="20"/>
              </w:rPr>
            </w:pPr>
            <w:r w:rsidRPr="006F133A">
              <w:rPr>
                <w:rFonts w:asciiTheme="minorHAnsi" w:hAnsiTheme="minorHAnsi" w:cstheme="minorHAnsi"/>
                <w:sz w:val="20"/>
                <w:szCs w:val="20"/>
              </w:rPr>
              <w:t>Practice and feedback on monitoring pupil work during lessons, including checking for misconceptions.</w:t>
            </w:r>
          </w:p>
          <w:p w14:paraId="2628CB1A" w14:textId="45C84900" w:rsidR="007E5125" w:rsidRPr="006F133A" w:rsidRDefault="007E5125" w:rsidP="009736E0">
            <w:pPr>
              <w:pStyle w:val="ListParagraph"/>
              <w:numPr>
                <w:ilvl w:val="0"/>
                <w:numId w:val="46"/>
              </w:numPr>
              <w:rPr>
                <w:rFonts w:asciiTheme="minorHAnsi" w:hAnsiTheme="minorHAnsi" w:cstheme="minorHAnsi"/>
                <w:sz w:val="20"/>
                <w:szCs w:val="20"/>
              </w:rPr>
            </w:pPr>
            <w:r w:rsidRPr="006F133A">
              <w:rPr>
                <w:rFonts w:asciiTheme="minorHAnsi" w:hAnsiTheme="minorHAnsi" w:cstheme="minorHAnsi"/>
                <w:sz w:val="20"/>
                <w:szCs w:val="20"/>
              </w:rPr>
              <w:t xml:space="preserve">Receiving clear, consistent and effective mentoring in how to record data only </w:t>
            </w:r>
            <w:r w:rsidRPr="006F133A">
              <w:rPr>
                <w:rFonts w:asciiTheme="minorHAnsi" w:hAnsiTheme="minorHAnsi" w:cstheme="minorHAnsi"/>
                <w:sz w:val="20"/>
                <w:szCs w:val="20"/>
              </w:rPr>
              <w:lastRenderedPageBreak/>
              <w:t>when it is useful for improving pupil outcomes</w:t>
            </w:r>
            <w:r>
              <w:rPr>
                <w:rFonts w:asciiTheme="minorHAnsi" w:hAnsiTheme="minorHAnsi" w:cstheme="minorHAnsi"/>
                <w:sz w:val="20"/>
                <w:szCs w:val="20"/>
              </w:rPr>
              <w:t>.</w:t>
            </w:r>
          </w:p>
          <w:p w14:paraId="23B7C065" w14:textId="67E527FF" w:rsidR="007E5125" w:rsidRPr="006F133A" w:rsidRDefault="007E5125" w:rsidP="009736E0">
            <w:pPr>
              <w:pStyle w:val="ListParagraph"/>
              <w:numPr>
                <w:ilvl w:val="0"/>
                <w:numId w:val="46"/>
              </w:numPr>
              <w:rPr>
                <w:rFonts w:asciiTheme="minorHAnsi" w:hAnsiTheme="minorHAnsi" w:cstheme="minorHAnsi"/>
                <w:sz w:val="20"/>
                <w:szCs w:val="20"/>
              </w:rPr>
            </w:pPr>
            <w:r w:rsidRPr="006F133A">
              <w:rPr>
                <w:rFonts w:asciiTheme="minorHAnsi" w:hAnsiTheme="minorHAnsi" w:cstheme="minorHAnsi"/>
                <w:sz w:val="20"/>
                <w:szCs w:val="20"/>
              </w:rPr>
              <w:t>Receiving clear, consistent and effective mentoring in how to structure tasks and questions to enable the identification of knowledge gaps and misconceptions (e.g.</w:t>
            </w:r>
            <w:r w:rsidR="005A3F0F">
              <w:rPr>
                <w:rFonts w:asciiTheme="minorHAnsi" w:hAnsiTheme="minorHAnsi" w:cstheme="minorHAnsi"/>
                <w:sz w:val="20"/>
                <w:szCs w:val="20"/>
              </w:rPr>
              <w:t>,</w:t>
            </w:r>
            <w:r w:rsidRPr="006F133A">
              <w:rPr>
                <w:rFonts w:asciiTheme="minorHAnsi" w:hAnsiTheme="minorHAnsi" w:cstheme="minorHAnsi"/>
                <w:sz w:val="20"/>
                <w:szCs w:val="20"/>
              </w:rPr>
              <w:t xml:space="preserve"> by using common misconceptions within multiple-choice questions).</w:t>
            </w:r>
          </w:p>
          <w:p w14:paraId="4A4DEB4A" w14:textId="4DB3C2E3" w:rsidR="007E5125" w:rsidRPr="006F133A" w:rsidRDefault="007E5125" w:rsidP="009736E0">
            <w:pPr>
              <w:pStyle w:val="ListParagraph"/>
              <w:numPr>
                <w:ilvl w:val="0"/>
                <w:numId w:val="46"/>
              </w:numPr>
              <w:rPr>
                <w:rFonts w:asciiTheme="minorHAnsi" w:hAnsiTheme="minorHAnsi" w:cstheme="minorHAnsi"/>
                <w:sz w:val="20"/>
                <w:szCs w:val="20"/>
              </w:rPr>
            </w:pPr>
            <w:r w:rsidRPr="006F133A">
              <w:rPr>
                <w:rFonts w:asciiTheme="minorHAnsi" w:hAnsiTheme="minorHAnsi" w:cstheme="minorHAnsi"/>
                <w:sz w:val="20"/>
                <w:szCs w:val="20"/>
              </w:rPr>
              <w:t xml:space="preserve">Discuss and </w:t>
            </w:r>
            <w:proofErr w:type="spellStart"/>
            <w:r w:rsidRPr="006F133A">
              <w:rPr>
                <w:rFonts w:asciiTheme="minorHAnsi" w:hAnsiTheme="minorHAnsi" w:cstheme="minorHAnsi"/>
                <w:sz w:val="20"/>
                <w:szCs w:val="20"/>
              </w:rPr>
              <w:t>analyse</w:t>
            </w:r>
            <w:proofErr w:type="spellEnd"/>
            <w:r w:rsidRPr="006F133A">
              <w:rPr>
                <w:rFonts w:asciiTheme="minorHAnsi" w:hAnsiTheme="minorHAnsi" w:cstheme="minorHAnsi"/>
                <w:sz w:val="20"/>
                <w:szCs w:val="20"/>
              </w:rPr>
              <w:t xml:space="preserve"> with expert colleagues on how to draw conclusions about what pupils have learned by looking at patterns of performance over </w:t>
            </w:r>
            <w:proofErr w:type="gramStart"/>
            <w:r w:rsidRPr="006F133A">
              <w:rPr>
                <w:rFonts w:asciiTheme="minorHAnsi" w:hAnsiTheme="minorHAnsi" w:cstheme="minorHAnsi"/>
                <w:sz w:val="20"/>
                <w:szCs w:val="20"/>
              </w:rPr>
              <w:t>a number of</w:t>
            </w:r>
            <w:proofErr w:type="gramEnd"/>
            <w:r w:rsidRPr="006F133A">
              <w:rPr>
                <w:rFonts w:asciiTheme="minorHAnsi" w:hAnsiTheme="minorHAnsi" w:cstheme="minorHAnsi"/>
                <w:sz w:val="20"/>
                <w:szCs w:val="20"/>
              </w:rPr>
              <w:t xml:space="preserve"> assessments</w:t>
            </w:r>
            <w:r>
              <w:rPr>
                <w:rFonts w:asciiTheme="minorHAnsi" w:hAnsiTheme="minorHAnsi" w:cstheme="minorHAnsi"/>
                <w:sz w:val="20"/>
                <w:szCs w:val="20"/>
              </w:rPr>
              <w:t>.</w:t>
            </w:r>
          </w:p>
        </w:tc>
        <w:tc>
          <w:tcPr>
            <w:tcW w:w="4367" w:type="dxa"/>
            <w:gridSpan w:val="2"/>
          </w:tcPr>
          <w:p w14:paraId="64C0718F" w14:textId="49711489" w:rsidR="007E5125" w:rsidRPr="005A3F0F" w:rsidRDefault="007E5125" w:rsidP="009736E0">
            <w:pPr>
              <w:pStyle w:val="ListParagraph"/>
              <w:widowControl/>
              <w:numPr>
                <w:ilvl w:val="0"/>
                <w:numId w:val="77"/>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5A3F0F">
              <w:rPr>
                <w:rFonts w:asciiTheme="minorHAnsi" w:hAnsiTheme="minorHAnsi" w:cstheme="minorHAnsi"/>
                <w:sz w:val="20"/>
                <w:szCs w:val="20"/>
              </w:rPr>
              <w:lastRenderedPageBreak/>
              <w:t xml:space="preserve">Use the focus of discussions from mentor meetings, targets, lesson observation feedback and task to reflect on areas of focus and development. </w:t>
            </w:r>
          </w:p>
          <w:p w14:paraId="6D8E48CA" w14:textId="77777777" w:rsidR="005A3F0F" w:rsidRPr="005A3F0F" w:rsidRDefault="005A3F0F" w:rsidP="005A3F0F">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2A3DD68E" w14:textId="749986BE" w:rsidR="007E5125" w:rsidRPr="006F133A" w:rsidRDefault="007E5125" w:rsidP="009736E0">
            <w:pPr>
              <w:pStyle w:val="ListParagraph"/>
              <w:widowControl/>
              <w:numPr>
                <w:ilvl w:val="0"/>
                <w:numId w:val="77"/>
              </w:numPr>
              <w:autoSpaceDE/>
              <w:autoSpaceDN/>
              <w:spacing w:before="0"/>
              <w:contextualSpacing/>
              <w:rPr>
                <w:rFonts w:asciiTheme="minorHAnsi" w:hAnsiTheme="minorHAnsi" w:cstheme="minorBidi"/>
                <w:sz w:val="20"/>
                <w:szCs w:val="20"/>
              </w:rPr>
            </w:pPr>
            <w:r w:rsidRPr="005A3F0F">
              <w:rPr>
                <w:rFonts w:asciiTheme="minorHAnsi" w:hAnsiTheme="minorHAnsi" w:cstheme="minorHAnsi"/>
                <w:sz w:val="20"/>
                <w:szCs w:val="20"/>
              </w:rPr>
              <w:t>Explore and reflect on how assessments coupled with student data inform planning and interventions in your</w:t>
            </w:r>
            <w:r w:rsidRPr="26F4825D">
              <w:rPr>
                <w:rFonts w:asciiTheme="minorHAnsi" w:hAnsiTheme="minorHAnsi" w:cstheme="minorBidi"/>
                <w:sz w:val="20"/>
                <w:szCs w:val="20"/>
              </w:rPr>
              <w:t xml:space="preserve"> setting.</w:t>
            </w:r>
          </w:p>
          <w:p w14:paraId="343571B9" w14:textId="5124D7D8" w:rsidR="007E5125" w:rsidRPr="006F133A" w:rsidRDefault="007E5125" w:rsidP="007E5125">
            <w:pPr>
              <w:pStyle w:val="ListParagraph"/>
              <w:widowControl/>
              <w:pBdr>
                <w:top w:val="nil"/>
                <w:left w:val="nil"/>
                <w:bottom w:val="nil"/>
                <w:right w:val="nil"/>
                <w:between w:val="nil"/>
              </w:pBdr>
              <w:autoSpaceDE/>
              <w:autoSpaceDN/>
              <w:spacing w:before="0"/>
              <w:contextualSpacing/>
              <w:rPr>
                <w:rFonts w:asciiTheme="minorHAnsi" w:hAnsiTheme="minorHAnsi" w:cstheme="minorBidi"/>
                <w:sz w:val="20"/>
                <w:szCs w:val="20"/>
              </w:rPr>
            </w:pPr>
          </w:p>
        </w:tc>
        <w:tc>
          <w:tcPr>
            <w:tcW w:w="682" w:type="dxa"/>
          </w:tcPr>
          <w:p w14:paraId="7AE76D4F" w14:textId="77777777" w:rsidR="009560D6" w:rsidRDefault="007E5125" w:rsidP="007E5125">
            <w:pPr>
              <w:rPr>
                <w:sz w:val="20"/>
                <w:szCs w:val="20"/>
              </w:rPr>
            </w:pPr>
            <w:r w:rsidRPr="0004328B">
              <w:rPr>
                <w:sz w:val="20"/>
                <w:szCs w:val="20"/>
              </w:rPr>
              <w:t>C</w:t>
            </w:r>
            <w:r>
              <w:rPr>
                <w:sz w:val="20"/>
                <w:szCs w:val="20"/>
              </w:rPr>
              <w:t>P2</w:t>
            </w:r>
          </w:p>
          <w:p w14:paraId="22A63A0A" w14:textId="0A2D9547" w:rsidR="007E5125" w:rsidRPr="0004328B" w:rsidRDefault="009560D6" w:rsidP="007E5125">
            <w:pPr>
              <w:rPr>
                <w:sz w:val="20"/>
                <w:szCs w:val="20"/>
              </w:rPr>
            </w:pPr>
            <w:r>
              <w:rPr>
                <w:sz w:val="20"/>
                <w:szCs w:val="20"/>
              </w:rPr>
              <w:t>CP3</w:t>
            </w:r>
            <w:r w:rsidR="007E5125">
              <w:rPr>
                <w:sz w:val="20"/>
                <w:szCs w:val="20"/>
              </w:rPr>
              <w:t xml:space="preserve"> CP4 CP5 CP6 CP8 CP11</w:t>
            </w:r>
          </w:p>
          <w:p w14:paraId="5E0D5B70" w14:textId="77777777" w:rsidR="007E5125" w:rsidRDefault="007E5125" w:rsidP="007E5125">
            <w:pPr>
              <w:rPr>
                <w:sz w:val="20"/>
                <w:szCs w:val="20"/>
              </w:rPr>
            </w:pPr>
            <w:r>
              <w:rPr>
                <w:sz w:val="20"/>
                <w:szCs w:val="20"/>
              </w:rPr>
              <w:t>A1 A2 A3 A4 A5 A6</w:t>
            </w:r>
          </w:p>
          <w:p w14:paraId="4241B78B" w14:textId="577445CA" w:rsidR="007E5125" w:rsidRPr="0004328B" w:rsidRDefault="007E5125" w:rsidP="007E5125">
            <w:pPr>
              <w:rPr>
                <w:sz w:val="20"/>
                <w:szCs w:val="20"/>
              </w:rPr>
            </w:pPr>
          </w:p>
        </w:tc>
        <w:tc>
          <w:tcPr>
            <w:tcW w:w="1206" w:type="dxa"/>
          </w:tcPr>
          <w:p w14:paraId="6E2B34A6" w14:textId="77777777" w:rsidR="007E5125" w:rsidRPr="0004328B" w:rsidRDefault="007E5125" w:rsidP="007E5125">
            <w:pPr>
              <w:rPr>
                <w:sz w:val="20"/>
                <w:szCs w:val="20"/>
              </w:rPr>
            </w:pPr>
            <w:r>
              <w:rPr>
                <w:sz w:val="20"/>
                <w:szCs w:val="20"/>
              </w:rPr>
              <w:t>WDS</w:t>
            </w:r>
          </w:p>
        </w:tc>
      </w:tr>
      <w:tr w:rsidR="007E5125" w:rsidRPr="0004328B" w14:paraId="2C181A85" w14:textId="77777777" w:rsidTr="5061483F">
        <w:trPr>
          <w:trHeight w:val="386"/>
        </w:trPr>
        <w:tc>
          <w:tcPr>
            <w:tcW w:w="1646" w:type="dxa"/>
            <w:shd w:val="clear" w:color="auto" w:fill="FDE9D9" w:themeFill="accent6" w:themeFillTint="33"/>
          </w:tcPr>
          <w:p w14:paraId="43EEF4F6" w14:textId="3EF13079"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r w:rsidRPr="006F133A">
              <w:rPr>
                <w:rFonts w:asciiTheme="minorHAnsi" w:hAnsiTheme="minorHAnsi" w:cstheme="minorHAnsi"/>
                <w:sz w:val="20"/>
                <w:szCs w:val="20"/>
              </w:rPr>
              <w:tab/>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7EC07656" w14:textId="463667AC" w:rsidR="007E5125" w:rsidRDefault="007E5125" w:rsidP="007E5125">
            <w:pPr>
              <w:rPr>
                <w:sz w:val="20"/>
                <w:szCs w:val="20"/>
              </w:rPr>
            </w:pPr>
            <w:r w:rsidRPr="00CD02D8">
              <w:rPr>
                <w:sz w:val="20"/>
                <w:szCs w:val="20"/>
              </w:rPr>
              <w:t>Office for Standards in Education (2012) Mathematics: Made to Measure. London: Ofsted</w:t>
            </w:r>
            <w:r>
              <w:rPr>
                <w:sz w:val="20"/>
                <w:szCs w:val="20"/>
              </w:rPr>
              <w:t xml:space="preserve">. </w:t>
            </w:r>
            <w:hyperlink r:id="rId53" w:history="1">
              <w:r w:rsidRPr="00480BFD">
                <w:rPr>
                  <w:rStyle w:val="Hyperlink"/>
                  <w:sz w:val="20"/>
                  <w:szCs w:val="20"/>
                </w:rPr>
                <w:t>https://assets.publishing.service.gov.uk/government/uploads/system/uploads/attachment_data/file/417446/Mathematics_made_to_measure.pdf</w:t>
              </w:r>
            </w:hyperlink>
          </w:p>
          <w:p w14:paraId="6A1BAAAE" w14:textId="766A79E4" w:rsidR="007E5125" w:rsidRPr="00CD02D8" w:rsidRDefault="007E5125" w:rsidP="007E5125">
            <w:pPr>
              <w:rPr>
                <w:rFonts w:asciiTheme="minorHAnsi" w:hAnsiTheme="minorHAnsi" w:cstheme="minorBidi"/>
                <w:sz w:val="20"/>
                <w:szCs w:val="20"/>
              </w:rPr>
            </w:pPr>
            <w:r w:rsidRPr="00CD02D8">
              <w:rPr>
                <w:rFonts w:asciiTheme="minorHAnsi" w:hAnsiTheme="minorHAnsi" w:cstheme="minorBidi"/>
                <w:sz w:val="20"/>
                <w:szCs w:val="20"/>
              </w:rPr>
              <w:t xml:space="preserve"> </w:t>
            </w:r>
          </w:p>
          <w:p w14:paraId="08B1F40B" w14:textId="1781D02A" w:rsidR="007E5125" w:rsidRPr="00CD02D8" w:rsidRDefault="007E5125" w:rsidP="007E5125">
            <w:pPr>
              <w:rPr>
                <w:rFonts w:asciiTheme="minorHAnsi" w:hAnsiTheme="minorHAnsi" w:cstheme="minorBidi"/>
                <w:sz w:val="20"/>
                <w:szCs w:val="20"/>
              </w:rPr>
            </w:pPr>
            <w:r w:rsidRPr="00CD02D8">
              <w:rPr>
                <w:rFonts w:asciiTheme="minorHAnsi" w:hAnsiTheme="minorHAnsi" w:cstheme="minorBidi"/>
                <w:sz w:val="20"/>
                <w:szCs w:val="20"/>
              </w:rPr>
              <w:t>CCF Reading:</w:t>
            </w:r>
          </w:p>
          <w:p w14:paraId="413868C5" w14:textId="6C9DA9F6" w:rsidR="007E5125" w:rsidRPr="002F58FB" w:rsidRDefault="007E5125" w:rsidP="007E5125">
            <w:pPr>
              <w:rPr>
                <w:sz w:val="20"/>
                <w:szCs w:val="20"/>
              </w:rPr>
            </w:pPr>
            <w:r w:rsidRPr="00CD02D8">
              <w:rPr>
                <w:sz w:val="20"/>
                <w:szCs w:val="20"/>
              </w:rPr>
              <w:t>Christodoulou, D. (2017) Making Good Progress: The Future of Assessment for Learning. Oxford: OUP. [chapters 6-8]</w:t>
            </w:r>
          </w:p>
        </w:tc>
      </w:tr>
      <w:tr w:rsidR="007E5125" w:rsidRPr="0004328B" w14:paraId="4A7FAFB7" w14:textId="77777777" w:rsidTr="5061483F">
        <w:trPr>
          <w:trHeight w:val="386"/>
        </w:trPr>
        <w:tc>
          <w:tcPr>
            <w:tcW w:w="1646" w:type="dxa"/>
            <w:shd w:val="clear" w:color="auto" w:fill="EEDDFF"/>
          </w:tcPr>
          <w:p w14:paraId="33BE28B3"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35</w:t>
            </w:r>
          </w:p>
        </w:tc>
        <w:tc>
          <w:tcPr>
            <w:tcW w:w="2917" w:type="dxa"/>
          </w:tcPr>
          <w:p w14:paraId="212C2057" w14:textId="6F543E1E" w:rsidR="007E5125" w:rsidRPr="0041498D" w:rsidRDefault="007E5125" w:rsidP="007E5125">
            <w:pPr>
              <w:pStyle w:val="NoSpacing"/>
              <w:rPr>
                <w:rFonts w:asciiTheme="minorHAnsi" w:hAnsiTheme="minorHAnsi" w:cstheme="minorHAnsi"/>
                <w:sz w:val="20"/>
                <w:szCs w:val="20"/>
              </w:rPr>
            </w:pPr>
            <w:r w:rsidRPr="0041498D">
              <w:rPr>
                <w:rFonts w:asciiTheme="minorHAnsi" w:hAnsiTheme="minorHAnsi" w:cstheme="minorHAnsi"/>
                <w:sz w:val="20"/>
                <w:szCs w:val="20"/>
              </w:rPr>
              <w:t>ITP Week on Questioning</w:t>
            </w:r>
            <w:r w:rsidR="005A3F0F">
              <w:rPr>
                <w:rFonts w:asciiTheme="minorHAnsi" w:hAnsiTheme="minorHAnsi" w:cstheme="minorHAnsi"/>
                <w:sz w:val="20"/>
                <w:szCs w:val="20"/>
              </w:rPr>
              <w:t>.</w:t>
            </w:r>
          </w:p>
          <w:p w14:paraId="65AC28AF" w14:textId="77777777" w:rsidR="007E5125" w:rsidRDefault="007E5125" w:rsidP="009736E0">
            <w:pPr>
              <w:pStyle w:val="NoSpacing"/>
              <w:numPr>
                <w:ilvl w:val="0"/>
                <w:numId w:val="46"/>
              </w:numPr>
              <w:rPr>
                <w:rFonts w:asciiTheme="minorHAnsi" w:hAnsiTheme="minorHAnsi" w:cstheme="minorHAnsi"/>
                <w:sz w:val="20"/>
                <w:szCs w:val="20"/>
              </w:rPr>
            </w:pPr>
            <w:r w:rsidRPr="0041498D">
              <w:rPr>
                <w:rFonts w:asciiTheme="minorHAnsi" w:hAnsiTheme="minorHAnsi" w:cstheme="minorHAnsi"/>
                <w:sz w:val="20"/>
                <w:szCs w:val="20"/>
              </w:rPr>
              <w:t>Questioning is the most important kind of formative assessment. A key role of a question is to give the teacher evidence on which to decide what to do next (</w:t>
            </w:r>
            <w:proofErr w:type="spellStart"/>
            <w:r w:rsidRPr="0041498D">
              <w:rPr>
                <w:rFonts w:asciiTheme="minorHAnsi" w:hAnsiTheme="minorHAnsi" w:cstheme="minorHAnsi"/>
                <w:sz w:val="20"/>
                <w:szCs w:val="20"/>
              </w:rPr>
              <w:t>Muijs</w:t>
            </w:r>
            <w:proofErr w:type="spellEnd"/>
            <w:r w:rsidRPr="0041498D">
              <w:rPr>
                <w:rFonts w:asciiTheme="minorHAnsi" w:hAnsiTheme="minorHAnsi" w:cstheme="minorHAnsi"/>
                <w:sz w:val="20"/>
                <w:szCs w:val="20"/>
              </w:rPr>
              <w:t xml:space="preserve"> &amp; Reynolds, 2017).</w:t>
            </w:r>
          </w:p>
          <w:p w14:paraId="63002CEB" w14:textId="77777777" w:rsidR="005A3F0F" w:rsidRPr="0041498D" w:rsidRDefault="005A3F0F" w:rsidP="005A3F0F">
            <w:pPr>
              <w:pStyle w:val="NoSpacing"/>
              <w:ind w:left="720"/>
              <w:rPr>
                <w:rFonts w:asciiTheme="minorHAnsi" w:hAnsiTheme="minorHAnsi" w:cstheme="minorHAnsi"/>
                <w:sz w:val="20"/>
                <w:szCs w:val="20"/>
              </w:rPr>
            </w:pPr>
          </w:p>
          <w:p w14:paraId="5195156A" w14:textId="77777777" w:rsidR="005A3F0F" w:rsidRPr="005A3F0F" w:rsidRDefault="007E5125" w:rsidP="009736E0">
            <w:pPr>
              <w:widowControl/>
              <w:numPr>
                <w:ilvl w:val="0"/>
                <w:numId w:val="46"/>
              </w:numPr>
              <w:shd w:val="clear" w:color="auto" w:fill="FFFFFF"/>
              <w:autoSpaceDE/>
              <w:autoSpaceDN/>
              <w:spacing w:after="75"/>
              <w:rPr>
                <w:rFonts w:eastAsia="Times New Roman"/>
                <w:color w:val="0B0C0C"/>
                <w:sz w:val="20"/>
                <w:szCs w:val="20"/>
              </w:rPr>
            </w:pPr>
            <w:r w:rsidRPr="0041498D">
              <w:rPr>
                <w:rFonts w:eastAsia="Times New Roman"/>
                <w:color w:val="0B0C0C"/>
                <w:sz w:val="20"/>
                <w:szCs w:val="20"/>
              </w:rPr>
              <w:t>High-quality classroom talk can support pupils to articulate key ideas, consolidate understanding and extend their vocabulary (</w:t>
            </w:r>
            <w:proofErr w:type="spellStart"/>
            <w:r w:rsidRPr="0041498D">
              <w:rPr>
                <w:rFonts w:eastAsia="Times New Roman"/>
                <w:color w:val="0B0C0C"/>
                <w:sz w:val="20"/>
                <w:szCs w:val="20"/>
              </w:rPr>
              <w:t>Rosenshine</w:t>
            </w:r>
            <w:proofErr w:type="spellEnd"/>
            <w:r w:rsidRPr="0041498D">
              <w:rPr>
                <w:rFonts w:eastAsia="Times New Roman"/>
                <w:color w:val="0B0C0C"/>
                <w:sz w:val="20"/>
                <w:szCs w:val="20"/>
              </w:rPr>
              <w:t>, 2012).</w:t>
            </w:r>
            <w:r w:rsidRPr="0041498D">
              <w:rPr>
                <w:sz w:val="20"/>
                <w:szCs w:val="20"/>
              </w:rPr>
              <w:t xml:space="preserve">  </w:t>
            </w:r>
          </w:p>
          <w:p w14:paraId="315F4DEC" w14:textId="18C82737" w:rsidR="007E5125" w:rsidRPr="0041498D" w:rsidRDefault="007E5125" w:rsidP="005A3F0F">
            <w:pPr>
              <w:widowControl/>
              <w:shd w:val="clear" w:color="auto" w:fill="FFFFFF"/>
              <w:autoSpaceDE/>
              <w:autoSpaceDN/>
              <w:spacing w:after="75"/>
              <w:rPr>
                <w:rFonts w:eastAsia="Times New Roman"/>
                <w:color w:val="0B0C0C"/>
                <w:sz w:val="20"/>
                <w:szCs w:val="20"/>
              </w:rPr>
            </w:pPr>
            <w:r w:rsidRPr="0041498D">
              <w:rPr>
                <w:sz w:val="20"/>
                <w:szCs w:val="20"/>
              </w:rPr>
              <w:t xml:space="preserve"> </w:t>
            </w:r>
          </w:p>
          <w:p w14:paraId="613AD6A2" w14:textId="005A6405" w:rsidR="007E5125" w:rsidRDefault="007E5125" w:rsidP="009736E0">
            <w:pPr>
              <w:pStyle w:val="NoSpacing"/>
              <w:numPr>
                <w:ilvl w:val="0"/>
                <w:numId w:val="46"/>
              </w:numPr>
              <w:rPr>
                <w:rFonts w:asciiTheme="minorHAnsi" w:hAnsiTheme="minorHAnsi" w:cstheme="minorHAnsi"/>
                <w:sz w:val="20"/>
                <w:szCs w:val="20"/>
              </w:rPr>
            </w:pPr>
            <w:r w:rsidRPr="0041498D">
              <w:rPr>
                <w:rFonts w:asciiTheme="minorHAnsi" w:hAnsiTheme="minorHAnsi" w:cstheme="minorHAnsi"/>
                <w:sz w:val="20"/>
                <w:szCs w:val="20"/>
              </w:rPr>
              <w:t>Pupils should only be asked questions that they have been taught the answer to, or that they can reasonably be expected to work out given what they have been taught (</w:t>
            </w:r>
            <w:proofErr w:type="spellStart"/>
            <w:r w:rsidRPr="0041498D">
              <w:rPr>
                <w:rFonts w:asciiTheme="minorHAnsi" w:hAnsiTheme="minorHAnsi" w:cstheme="minorHAnsi"/>
                <w:sz w:val="20"/>
                <w:szCs w:val="20"/>
              </w:rPr>
              <w:t>Rosenshine</w:t>
            </w:r>
            <w:proofErr w:type="spellEnd"/>
            <w:r w:rsidRPr="0041498D">
              <w:rPr>
                <w:rFonts w:asciiTheme="minorHAnsi" w:hAnsiTheme="minorHAnsi" w:cstheme="minorHAnsi"/>
                <w:sz w:val="20"/>
                <w:szCs w:val="20"/>
              </w:rPr>
              <w:t>, 2012)</w:t>
            </w:r>
            <w:r w:rsidR="005A3F0F">
              <w:rPr>
                <w:rFonts w:asciiTheme="minorHAnsi" w:hAnsiTheme="minorHAnsi" w:cstheme="minorHAnsi"/>
                <w:sz w:val="20"/>
                <w:szCs w:val="20"/>
              </w:rPr>
              <w:t>.</w:t>
            </w:r>
          </w:p>
          <w:p w14:paraId="0B948889" w14:textId="77777777" w:rsidR="005A3F0F" w:rsidRPr="0041498D" w:rsidRDefault="005A3F0F" w:rsidP="005A3F0F">
            <w:pPr>
              <w:pStyle w:val="NoSpacing"/>
              <w:rPr>
                <w:rFonts w:asciiTheme="minorHAnsi" w:hAnsiTheme="minorHAnsi" w:cstheme="minorHAnsi"/>
                <w:sz w:val="20"/>
                <w:szCs w:val="20"/>
              </w:rPr>
            </w:pPr>
          </w:p>
          <w:p w14:paraId="2948F985" w14:textId="77777777" w:rsidR="007E5125" w:rsidRPr="0041498D" w:rsidRDefault="007E5125" w:rsidP="009736E0">
            <w:pPr>
              <w:pStyle w:val="NoSpacing"/>
              <w:numPr>
                <w:ilvl w:val="0"/>
                <w:numId w:val="46"/>
              </w:numPr>
              <w:rPr>
                <w:rFonts w:asciiTheme="minorHAnsi" w:hAnsiTheme="minorHAnsi" w:cstheme="minorHAnsi"/>
                <w:sz w:val="20"/>
                <w:szCs w:val="20"/>
              </w:rPr>
            </w:pPr>
            <w:r w:rsidRPr="0041498D">
              <w:rPr>
                <w:rFonts w:asciiTheme="minorHAnsi" w:hAnsiTheme="minorHAnsi" w:cstheme="minorHAnsi"/>
                <w:sz w:val="20"/>
                <w:szCs w:val="20"/>
              </w:rPr>
              <w:t xml:space="preserve">Questioning can help with finding out pupils’ prior knowledge, assessing their </w:t>
            </w:r>
            <w:r w:rsidRPr="0041498D">
              <w:rPr>
                <w:rFonts w:asciiTheme="minorHAnsi" w:hAnsiTheme="minorHAnsi" w:cstheme="minorHAnsi"/>
                <w:sz w:val="20"/>
                <w:szCs w:val="20"/>
              </w:rPr>
              <w:lastRenderedPageBreak/>
              <w:t xml:space="preserve">understanding as the lesson proceeds and can help with problem solving. </w:t>
            </w:r>
          </w:p>
          <w:p w14:paraId="6F9926AD" w14:textId="77777777" w:rsidR="007E5125" w:rsidRDefault="007E5125" w:rsidP="009736E0">
            <w:pPr>
              <w:pStyle w:val="NoSpacing"/>
              <w:numPr>
                <w:ilvl w:val="0"/>
                <w:numId w:val="46"/>
              </w:numPr>
              <w:rPr>
                <w:rFonts w:asciiTheme="minorHAnsi" w:hAnsiTheme="minorHAnsi" w:cstheme="minorHAnsi"/>
                <w:sz w:val="20"/>
                <w:szCs w:val="20"/>
              </w:rPr>
            </w:pPr>
            <w:r w:rsidRPr="0041498D">
              <w:rPr>
                <w:rFonts w:asciiTheme="minorHAnsi" w:hAnsiTheme="minorHAnsi" w:cstheme="minorHAnsi"/>
                <w:sz w:val="20"/>
                <w:szCs w:val="20"/>
              </w:rPr>
              <w:t xml:space="preserve">Questioning also allows pupils to express their ideas and extend their vocabulary. </w:t>
            </w:r>
          </w:p>
          <w:p w14:paraId="11BE12DE" w14:textId="77777777" w:rsidR="005A3F0F" w:rsidRPr="0041498D" w:rsidRDefault="005A3F0F" w:rsidP="005A3F0F">
            <w:pPr>
              <w:pStyle w:val="NoSpacing"/>
              <w:ind w:left="720"/>
              <w:rPr>
                <w:rFonts w:asciiTheme="minorHAnsi" w:hAnsiTheme="minorHAnsi" w:cstheme="minorHAnsi"/>
                <w:sz w:val="20"/>
                <w:szCs w:val="20"/>
              </w:rPr>
            </w:pPr>
          </w:p>
          <w:p w14:paraId="3E4C4413" w14:textId="7EBA824C" w:rsidR="007E5125" w:rsidRPr="0041498D" w:rsidRDefault="007E5125" w:rsidP="009736E0">
            <w:pPr>
              <w:pStyle w:val="NoSpacing"/>
              <w:numPr>
                <w:ilvl w:val="0"/>
                <w:numId w:val="46"/>
              </w:numPr>
              <w:rPr>
                <w:rFonts w:asciiTheme="minorHAnsi" w:hAnsiTheme="minorHAnsi" w:cstheme="minorHAnsi"/>
                <w:sz w:val="20"/>
                <w:szCs w:val="20"/>
              </w:rPr>
            </w:pPr>
            <w:r w:rsidRPr="0041498D">
              <w:rPr>
                <w:rFonts w:asciiTheme="minorHAnsi" w:hAnsiTheme="minorHAnsi" w:cstheme="minorHAnsi"/>
                <w:sz w:val="20"/>
                <w:szCs w:val="20"/>
              </w:rPr>
              <w:t xml:space="preserve">Good questioning can lead to good quality classroom discussion and learning.  </w:t>
            </w:r>
          </w:p>
          <w:p w14:paraId="34E15DC2" w14:textId="77777777" w:rsidR="007E5125" w:rsidRPr="0041498D" w:rsidRDefault="007E5125" w:rsidP="007E5125">
            <w:pPr>
              <w:pBdr>
                <w:top w:val="nil"/>
                <w:left w:val="nil"/>
                <w:bottom w:val="nil"/>
                <w:right w:val="nil"/>
                <w:between w:val="nil"/>
              </w:pBdr>
              <w:rPr>
                <w:rFonts w:asciiTheme="minorHAnsi" w:hAnsiTheme="minorHAnsi" w:cstheme="minorHAnsi"/>
                <w:sz w:val="20"/>
                <w:szCs w:val="20"/>
              </w:rPr>
            </w:pPr>
          </w:p>
        </w:tc>
        <w:tc>
          <w:tcPr>
            <w:tcW w:w="3096" w:type="dxa"/>
          </w:tcPr>
          <w:p w14:paraId="7DBBC1B8" w14:textId="1FD43853" w:rsidR="007E5125" w:rsidRPr="005A3F0F" w:rsidRDefault="007E5125" w:rsidP="009736E0">
            <w:pPr>
              <w:pStyle w:val="ListParagraph"/>
              <w:widowControl/>
              <w:numPr>
                <w:ilvl w:val="0"/>
                <w:numId w:val="46"/>
              </w:numPr>
              <w:shd w:val="clear" w:color="auto" w:fill="FFFFFF" w:themeFill="background1"/>
              <w:autoSpaceDE/>
              <w:autoSpaceDN/>
              <w:spacing w:before="0" w:after="75" w:line="256" w:lineRule="auto"/>
              <w:contextualSpacing/>
              <w:rPr>
                <w:sz w:val="20"/>
                <w:szCs w:val="20"/>
              </w:rPr>
            </w:pPr>
            <w:r w:rsidRPr="0041498D">
              <w:rPr>
                <w:rFonts w:asciiTheme="minorHAnsi" w:eastAsiaTheme="minorEastAsia" w:hAnsiTheme="minorHAnsi" w:cstheme="minorBidi"/>
                <w:sz w:val="20"/>
                <w:szCs w:val="20"/>
              </w:rPr>
              <w:lastRenderedPageBreak/>
              <w:t>Check prior knowledge and understanding during lessons by structuring tasks and questions to enable the identification of knowledge gaps and misconceptions (e.g.</w:t>
            </w:r>
            <w:r w:rsidR="005A3F0F">
              <w:rPr>
                <w:rFonts w:asciiTheme="minorHAnsi" w:eastAsiaTheme="minorEastAsia" w:hAnsiTheme="minorHAnsi" w:cstheme="minorBidi"/>
                <w:sz w:val="20"/>
                <w:szCs w:val="20"/>
              </w:rPr>
              <w:t>,</w:t>
            </w:r>
            <w:r w:rsidRPr="0041498D">
              <w:rPr>
                <w:rFonts w:asciiTheme="minorHAnsi" w:eastAsiaTheme="minorEastAsia" w:hAnsiTheme="minorHAnsi" w:cstheme="minorBidi"/>
                <w:sz w:val="20"/>
                <w:szCs w:val="20"/>
              </w:rPr>
              <w:t xml:space="preserve"> by using common misconceptions within multiple-choice questions).</w:t>
            </w:r>
          </w:p>
          <w:p w14:paraId="23A127F2" w14:textId="77777777" w:rsidR="005A3F0F" w:rsidRPr="0041498D" w:rsidRDefault="005A3F0F" w:rsidP="005A3F0F">
            <w:pPr>
              <w:pStyle w:val="ListParagraph"/>
              <w:widowControl/>
              <w:shd w:val="clear" w:color="auto" w:fill="FFFFFF" w:themeFill="background1"/>
              <w:autoSpaceDE/>
              <w:autoSpaceDN/>
              <w:spacing w:before="0" w:after="75" w:line="256" w:lineRule="auto"/>
              <w:ind w:left="720" w:firstLine="0"/>
              <w:contextualSpacing/>
              <w:rPr>
                <w:sz w:val="20"/>
                <w:szCs w:val="20"/>
              </w:rPr>
            </w:pPr>
          </w:p>
          <w:p w14:paraId="62F08FDE" w14:textId="77777777" w:rsidR="007E5125" w:rsidRPr="005A3F0F" w:rsidRDefault="007E5125" w:rsidP="009736E0">
            <w:pPr>
              <w:pStyle w:val="NoSpacing"/>
              <w:numPr>
                <w:ilvl w:val="0"/>
                <w:numId w:val="81"/>
              </w:numPr>
              <w:rPr>
                <w:rFonts w:asciiTheme="minorHAnsi" w:hAnsiTheme="minorHAnsi" w:cstheme="minorHAnsi"/>
                <w:sz w:val="20"/>
                <w:szCs w:val="20"/>
              </w:rPr>
            </w:pPr>
            <w:r w:rsidRPr="0041498D">
              <w:rPr>
                <w:rFonts w:asciiTheme="minorHAnsi" w:hAnsiTheme="minorHAnsi"/>
                <w:sz w:val="20"/>
                <w:szCs w:val="20"/>
              </w:rPr>
              <w:t>Give pupils time to think between asking a question and expecting an answer. This can include pause time, or partner talk time.</w:t>
            </w:r>
          </w:p>
          <w:p w14:paraId="4D1E8549" w14:textId="77777777" w:rsidR="005A3F0F" w:rsidRPr="0041498D" w:rsidRDefault="005A3F0F" w:rsidP="005A3F0F">
            <w:pPr>
              <w:pStyle w:val="NoSpacing"/>
              <w:ind w:left="720"/>
              <w:rPr>
                <w:rFonts w:asciiTheme="minorHAnsi" w:hAnsiTheme="minorHAnsi" w:cstheme="minorHAnsi"/>
                <w:sz w:val="20"/>
                <w:szCs w:val="20"/>
              </w:rPr>
            </w:pPr>
          </w:p>
          <w:p w14:paraId="44C3AB79" w14:textId="468F4207" w:rsidR="007E5125" w:rsidRPr="0041498D" w:rsidRDefault="007E5125" w:rsidP="009736E0">
            <w:pPr>
              <w:pStyle w:val="NoSpacing"/>
              <w:numPr>
                <w:ilvl w:val="0"/>
                <w:numId w:val="81"/>
              </w:numPr>
              <w:rPr>
                <w:rFonts w:asciiTheme="minorHAnsi" w:hAnsiTheme="minorHAnsi"/>
                <w:sz w:val="20"/>
                <w:szCs w:val="20"/>
              </w:rPr>
            </w:pPr>
            <w:r w:rsidRPr="0041498D">
              <w:rPr>
                <w:rFonts w:asciiTheme="minorHAnsi" w:hAnsiTheme="minorHAnsi"/>
                <w:sz w:val="20"/>
                <w:szCs w:val="20"/>
              </w:rPr>
              <w:t>Provide ‘just enough’ scaffolding to enable a pupil to correct a wrong answer.</w:t>
            </w:r>
          </w:p>
          <w:p w14:paraId="59ADBB11" w14:textId="231025AD" w:rsidR="007E5125" w:rsidRPr="0041498D" w:rsidRDefault="007E5125" w:rsidP="007E5125">
            <w:pPr>
              <w:pStyle w:val="NoSpacing"/>
              <w:rPr>
                <w:rFonts w:eastAsia="Calibri"/>
                <w:sz w:val="20"/>
                <w:szCs w:val="20"/>
              </w:rPr>
            </w:pPr>
          </w:p>
          <w:p w14:paraId="721FC03F" w14:textId="77777777" w:rsidR="007E5125" w:rsidRPr="0041498D" w:rsidRDefault="007E5125" w:rsidP="007E5125">
            <w:pPr>
              <w:pStyle w:val="ListParagraph"/>
              <w:widowControl/>
              <w:autoSpaceDE/>
              <w:autoSpaceDN/>
              <w:spacing w:before="0" w:after="160" w:line="256" w:lineRule="auto"/>
              <w:ind w:left="720" w:firstLine="0"/>
              <w:contextualSpacing/>
              <w:rPr>
                <w:rFonts w:asciiTheme="minorHAnsi" w:eastAsiaTheme="minorHAnsi" w:hAnsiTheme="minorHAnsi" w:cstheme="minorHAnsi"/>
                <w:sz w:val="20"/>
                <w:szCs w:val="20"/>
              </w:rPr>
            </w:pPr>
          </w:p>
          <w:p w14:paraId="44D69F23" w14:textId="150FE843" w:rsidR="007E5125" w:rsidRPr="0041498D" w:rsidRDefault="007E5125" w:rsidP="007E5125">
            <w:pPr>
              <w:widowControl/>
              <w:shd w:val="clear" w:color="auto" w:fill="FFFFFF"/>
              <w:autoSpaceDE/>
              <w:autoSpaceDN/>
              <w:spacing w:after="75"/>
              <w:rPr>
                <w:rFonts w:eastAsia="Times New Roman"/>
                <w:color w:val="0B0C0C"/>
                <w:sz w:val="20"/>
                <w:szCs w:val="20"/>
              </w:rPr>
            </w:pPr>
            <w:r w:rsidRPr="0041498D">
              <w:rPr>
                <w:sz w:val="20"/>
                <w:szCs w:val="20"/>
              </w:rPr>
              <w:t xml:space="preserve">        </w:t>
            </w:r>
          </w:p>
        </w:tc>
        <w:tc>
          <w:tcPr>
            <w:tcW w:w="3096" w:type="dxa"/>
          </w:tcPr>
          <w:p w14:paraId="495B7BAF" w14:textId="77777777" w:rsidR="005A3F0F" w:rsidRPr="005A3F0F" w:rsidRDefault="007E5125" w:rsidP="009736E0">
            <w:pPr>
              <w:pStyle w:val="NoSpacing"/>
              <w:numPr>
                <w:ilvl w:val="0"/>
                <w:numId w:val="46"/>
              </w:numPr>
              <w:rPr>
                <w:rFonts w:asciiTheme="minorHAnsi" w:hAnsiTheme="minorHAnsi" w:cstheme="minorHAnsi"/>
                <w:sz w:val="20"/>
                <w:szCs w:val="20"/>
              </w:rPr>
            </w:pPr>
            <w:r w:rsidRPr="0041498D">
              <w:rPr>
                <w:rFonts w:asciiTheme="minorHAnsi" w:hAnsiTheme="minorHAnsi"/>
                <w:sz w:val="20"/>
                <w:szCs w:val="20"/>
              </w:rPr>
              <w:t xml:space="preserve">Working with colleagues to identify efficient approaches to assessment is important; assessment can become onerous and have a disproportionate impact on workload. </w:t>
            </w:r>
          </w:p>
          <w:p w14:paraId="78899C5E" w14:textId="26EC112C" w:rsidR="007E5125" w:rsidRPr="0041498D" w:rsidRDefault="007E5125" w:rsidP="005A3F0F">
            <w:pPr>
              <w:pStyle w:val="NoSpacing"/>
              <w:ind w:left="720"/>
              <w:rPr>
                <w:rFonts w:asciiTheme="minorHAnsi" w:hAnsiTheme="minorHAnsi" w:cstheme="minorHAnsi"/>
                <w:sz w:val="20"/>
                <w:szCs w:val="20"/>
              </w:rPr>
            </w:pPr>
            <w:r w:rsidRPr="0041498D">
              <w:rPr>
                <w:rFonts w:asciiTheme="minorHAnsi" w:hAnsiTheme="minorHAnsi"/>
                <w:sz w:val="20"/>
                <w:szCs w:val="20"/>
              </w:rPr>
              <w:t xml:space="preserve">   </w:t>
            </w:r>
          </w:p>
          <w:p w14:paraId="5B598819" w14:textId="0C54C952" w:rsidR="007E5125" w:rsidRPr="005A3F0F" w:rsidRDefault="007E5125" w:rsidP="009736E0">
            <w:pPr>
              <w:pStyle w:val="NoSpacing"/>
              <w:numPr>
                <w:ilvl w:val="0"/>
                <w:numId w:val="46"/>
              </w:numPr>
              <w:rPr>
                <w:rFonts w:asciiTheme="minorHAnsi" w:hAnsiTheme="minorHAnsi" w:cstheme="minorHAnsi"/>
                <w:sz w:val="20"/>
                <w:szCs w:val="20"/>
              </w:rPr>
            </w:pPr>
            <w:r w:rsidRPr="0041498D">
              <w:rPr>
                <w:rFonts w:asciiTheme="minorHAnsi" w:hAnsiTheme="minorHAnsi"/>
                <w:sz w:val="20"/>
                <w:szCs w:val="20"/>
              </w:rPr>
              <w:t>Co-planning and independent planning and implementation of closed and open questions as both play an important role in the overall learning process.</w:t>
            </w:r>
          </w:p>
          <w:p w14:paraId="2A7308D3" w14:textId="77777777" w:rsidR="005A3F0F" w:rsidRPr="0041498D" w:rsidRDefault="005A3F0F" w:rsidP="005A3F0F">
            <w:pPr>
              <w:pStyle w:val="NoSpacing"/>
              <w:rPr>
                <w:rFonts w:asciiTheme="minorHAnsi" w:hAnsiTheme="minorHAnsi" w:cstheme="minorHAnsi"/>
                <w:sz w:val="20"/>
                <w:szCs w:val="20"/>
              </w:rPr>
            </w:pPr>
          </w:p>
          <w:p w14:paraId="14C6FF93" w14:textId="20CE6E9C" w:rsidR="007E5125" w:rsidRPr="005A3F0F" w:rsidRDefault="007E5125" w:rsidP="009736E0">
            <w:pPr>
              <w:pStyle w:val="NoSpacing"/>
              <w:numPr>
                <w:ilvl w:val="0"/>
                <w:numId w:val="46"/>
              </w:numPr>
              <w:rPr>
                <w:rFonts w:asciiTheme="minorHAnsi" w:hAnsiTheme="minorHAnsi" w:cstheme="minorHAnsi"/>
                <w:sz w:val="20"/>
                <w:szCs w:val="20"/>
              </w:rPr>
            </w:pPr>
            <w:r w:rsidRPr="0041498D">
              <w:rPr>
                <w:rFonts w:asciiTheme="minorHAnsi" w:hAnsiTheme="minorHAnsi"/>
                <w:sz w:val="20"/>
                <w:szCs w:val="20"/>
              </w:rPr>
              <w:t xml:space="preserve">Co-planning and independent planning and implementation of using a range of questioning techniques such as </w:t>
            </w:r>
            <w:r w:rsidR="005A3F0F" w:rsidRPr="0041498D">
              <w:rPr>
                <w:rFonts w:asciiTheme="minorHAnsi" w:hAnsiTheme="minorHAnsi"/>
                <w:sz w:val="20"/>
                <w:szCs w:val="20"/>
              </w:rPr>
              <w:t>Socratic</w:t>
            </w:r>
            <w:r w:rsidRPr="0041498D">
              <w:rPr>
                <w:rFonts w:asciiTheme="minorHAnsi" w:hAnsiTheme="minorHAnsi"/>
                <w:sz w:val="20"/>
                <w:szCs w:val="20"/>
              </w:rPr>
              <w:t>, hinge, factual, process questioning, step by step up, extending and lifting, funnelling, sowing and reaping, step by step down to assess pupils’ understanding (Pollard, 2008)</w:t>
            </w:r>
            <w:r w:rsidR="005A3F0F">
              <w:rPr>
                <w:rFonts w:asciiTheme="minorHAnsi" w:hAnsiTheme="minorHAnsi"/>
                <w:sz w:val="20"/>
                <w:szCs w:val="20"/>
              </w:rPr>
              <w:t>.</w:t>
            </w:r>
          </w:p>
          <w:p w14:paraId="716BF268" w14:textId="77777777" w:rsidR="005A3F0F" w:rsidRPr="0041498D" w:rsidRDefault="005A3F0F" w:rsidP="005A3F0F">
            <w:pPr>
              <w:pStyle w:val="NoSpacing"/>
              <w:rPr>
                <w:rFonts w:asciiTheme="minorHAnsi" w:hAnsiTheme="minorHAnsi" w:cstheme="minorHAnsi"/>
                <w:sz w:val="20"/>
                <w:szCs w:val="20"/>
              </w:rPr>
            </w:pPr>
          </w:p>
          <w:p w14:paraId="314771BC" w14:textId="77777777" w:rsidR="007E5125" w:rsidRPr="005A3F0F" w:rsidRDefault="007E5125" w:rsidP="009736E0">
            <w:pPr>
              <w:pStyle w:val="NoSpacing"/>
              <w:numPr>
                <w:ilvl w:val="0"/>
                <w:numId w:val="46"/>
              </w:numPr>
              <w:rPr>
                <w:rFonts w:asciiTheme="minorHAnsi" w:hAnsiTheme="minorHAnsi" w:cstheme="minorHAnsi"/>
                <w:sz w:val="20"/>
                <w:szCs w:val="20"/>
              </w:rPr>
            </w:pPr>
            <w:r w:rsidRPr="0041498D">
              <w:rPr>
                <w:rFonts w:asciiTheme="minorHAnsi" w:hAnsiTheme="minorHAnsi"/>
                <w:sz w:val="20"/>
                <w:szCs w:val="20"/>
              </w:rPr>
              <w:t xml:space="preserve">Identify what constitutes high-quality classroom talk and implement a range of strategies, for </w:t>
            </w:r>
            <w:r w:rsidRPr="0041498D">
              <w:rPr>
                <w:rFonts w:asciiTheme="minorHAnsi" w:hAnsiTheme="minorHAnsi"/>
                <w:sz w:val="20"/>
                <w:szCs w:val="20"/>
              </w:rPr>
              <w:lastRenderedPageBreak/>
              <w:t>example, collective, reciprocal, supportive, cumulative, purposeful (Alexander, 2017).</w:t>
            </w:r>
          </w:p>
          <w:p w14:paraId="7D4D2508" w14:textId="77777777" w:rsidR="005A3F0F" w:rsidRPr="0041498D" w:rsidRDefault="005A3F0F" w:rsidP="005A3F0F">
            <w:pPr>
              <w:pStyle w:val="NoSpacing"/>
              <w:rPr>
                <w:rFonts w:asciiTheme="minorHAnsi" w:hAnsiTheme="minorHAnsi" w:cstheme="minorHAnsi"/>
                <w:sz w:val="20"/>
                <w:szCs w:val="20"/>
              </w:rPr>
            </w:pPr>
          </w:p>
          <w:p w14:paraId="6FF4674A" w14:textId="796CD1FC" w:rsidR="007E5125" w:rsidRPr="005A3F0F" w:rsidRDefault="007E5125" w:rsidP="009736E0">
            <w:pPr>
              <w:pStyle w:val="NoSpacing"/>
              <w:numPr>
                <w:ilvl w:val="0"/>
                <w:numId w:val="46"/>
              </w:numPr>
              <w:rPr>
                <w:rFonts w:asciiTheme="minorHAnsi" w:hAnsiTheme="minorHAnsi" w:cstheme="minorHAnsi"/>
                <w:sz w:val="20"/>
                <w:szCs w:val="20"/>
              </w:rPr>
            </w:pPr>
            <w:r w:rsidRPr="0041498D">
              <w:rPr>
                <w:rFonts w:asciiTheme="minorHAnsi" w:hAnsiTheme="minorHAnsi"/>
                <w:sz w:val="20"/>
                <w:szCs w:val="20"/>
              </w:rPr>
              <w:t>Expert modelling of subject specific questioning techniques</w:t>
            </w:r>
            <w:r w:rsidR="005A3F0F">
              <w:rPr>
                <w:rFonts w:asciiTheme="minorHAnsi" w:hAnsiTheme="minorHAnsi"/>
                <w:sz w:val="20"/>
                <w:szCs w:val="20"/>
              </w:rPr>
              <w:t>.</w:t>
            </w:r>
          </w:p>
          <w:p w14:paraId="20F62B53" w14:textId="77777777" w:rsidR="005A3F0F" w:rsidRPr="0041498D" w:rsidRDefault="005A3F0F" w:rsidP="005A3F0F">
            <w:pPr>
              <w:pStyle w:val="NoSpacing"/>
              <w:rPr>
                <w:rFonts w:asciiTheme="minorHAnsi" w:hAnsiTheme="minorHAnsi" w:cstheme="minorHAnsi"/>
                <w:sz w:val="20"/>
                <w:szCs w:val="20"/>
              </w:rPr>
            </w:pPr>
          </w:p>
          <w:p w14:paraId="2055251D" w14:textId="69088158" w:rsidR="007E5125" w:rsidRPr="0041498D" w:rsidRDefault="007E5125" w:rsidP="009736E0">
            <w:pPr>
              <w:pStyle w:val="NoSpacing"/>
              <w:numPr>
                <w:ilvl w:val="0"/>
                <w:numId w:val="46"/>
              </w:numPr>
              <w:rPr>
                <w:rFonts w:asciiTheme="minorHAnsi" w:hAnsiTheme="minorHAnsi" w:cstheme="minorHAnsi"/>
                <w:sz w:val="20"/>
                <w:szCs w:val="20"/>
              </w:rPr>
            </w:pPr>
            <w:r w:rsidRPr="0041498D">
              <w:rPr>
                <w:rFonts w:asciiTheme="minorHAnsi" w:hAnsiTheme="minorHAnsi"/>
                <w:sz w:val="20"/>
                <w:szCs w:val="20"/>
              </w:rPr>
              <w:t>Practice and feedback on questioning in the classroom</w:t>
            </w:r>
            <w:r>
              <w:rPr>
                <w:rFonts w:asciiTheme="minorHAnsi" w:hAnsiTheme="minorHAnsi"/>
                <w:sz w:val="20"/>
                <w:szCs w:val="20"/>
              </w:rPr>
              <w:t>.</w:t>
            </w:r>
          </w:p>
          <w:p w14:paraId="0F160474" w14:textId="77777777" w:rsidR="007E5125" w:rsidRPr="0041498D" w:rsidRDefault="007E5125" w:rsidP="007E5125">
            <w:pPr>
              <w:pStyle w:val="NoSpacing"/>
              <w:rPr>
                <w:rFonts w:asciiTheme="minorHAnsi" w:hAnsiTheme="minorHAnsi" w:cstheme="minorHAnsi"/>
                <w:sz w:val="20"/>
                <w:szCs w:val="20"/>
              </w:rPr>
            </w:pPr>
          </w:p>
          <w:p w14:paraId="78A3DC60" w14:textId="77777777" w:rsidR="007E5125" w:rsidRPr="0041498D" w:rsidRDefault="007E5125" w:rsidP="007E5125">
            <w:pPr>
              <w:rPr>
                <w:rFonts w:asciiTheme="minorHAnsi" w:hAnsiTheme="minorHAnsi" w:cstheme="minorHAnsi"/>
                <w:sz w:val="20"/>
                <w:szCs w:val="20"/>
              </w:rPr>
            </w:pPr>
          </w:p>
        </w:tc>
        <w:tc>
          <w:tcPr>
            <w:tcW w:w="4367" w:type="dxa"/>
            <w:gridSpan w:val="2"/>
          </w:tcPr>
          <w:p w14:paraId="067E5046" w14:textId="434888D4" w:rsidR="007E5125" w:rsidRDefault="007E5125" w:rsidP="007E5125">
            <w:pPr>
              <w:widowControl/>
              <w:pBdr>
                <w:top w:val="nil"/>
                <w:left w:val="nil"/>
                <w:bottom w:val="nil"/>
                <w:right w:val="nil"/>
                <w:between w:val="nil"/>
              </w:pBdr>
              <w:autoSpaceDE/>
              <w:autoSpaceDN/>
              <w:contextualSpacing/>
              <w:rPr>
                <w:rFonts w:asciiTheme="minorHAnsi" w:hAnsiTheme="minorHAnsi" w:cstheme="minorHAnsi"/>
                <w:sz w:val="20"/>
                <w:szCs w:val="20"/>
              </w:rPr>
            </w:pPr>
            <w:r w:rsidRPr="0041498D">
              <w:rPr>
                <w:rFonts w:asciiTheme="minorHAnsi" w:hAnsiTheme="minorHAnsi" w:cstheme="minorHAnsi"/>
                <w:sz w:val="20"/>
                <w:szCs w:val="20"/>
              </w:rPr>
              <w:lastRenderedPageBreak/>
              <w:t>1.Identify what constitutes high-quality classroom talk and questioning and discuss what strategies are effective and explain why.</w:t>
            </w:r>
          </w:p>
          <w:p w14:paraId="0EAC62C1" w14:textId="77777777" w:rsidR="005A3F0F" w:rsidRPr="0041498D" w:rsidRDefault="005A3F0F" w:rsidP="007E5125">
            <w:pPr>
              <w:widowControl/>
              <w:pBdr>
                <w:top w:val="nil"/>
                <w:left w:val="nil"/>
                <w:bottom w:val="nil"/>
                <w:right w:val="nil"/>
                <w:between w:val="nil"/>
              </w:pBdr>
              <w:autoSpaceDE/>
              <w:autoSpaceDN/>
              <w:contextualSpacing/>
              <w:rPr>
                <w:rFonts w:asciiTheme="minorHAnsi" w:hAnsiTheme="minorHAnsi" w:cstheme="minorHAnsi"/>
                <w:sz w:val="20"/>
                <w:szCs w:val="20"/>
              </w:rPr>
            </w:pPr>
          </w:p>
          <w:p w14:paraId="598C523D" w14:textId="17474674" w:rsidR="007E5125" w:rsidRPr="0041498D" w:rsidRDefault="007E5125" w:rsidP="007E5125">
            <w:pPr>
              <w:widowControl/>
              <w:pBdr>
                <w:top w:val="nil"/>
                <w:left w:val="nil"/>
                <w:bottom w:val="nil"/>
                <w:right w:val="nil"/>
                <w:between w:val="nil"/>
              </w:pBdr>
              <w:autoSpaceDE/>
              <w:autoSpaceDN/>
              <w:contextualSpacing/>
              <w:rPr>
                <w:rFonts w:asciiTheme="minorHAnsi" w:hAnsiTheme="minorHAnsi" w:cstheme="minorBidi"/>
                <w:sz w:val="20"/>
                <w:szCs w:val="20"/>
              </w:rPr>
            </w:pPr>
            <w:r w:rsidRPr="0041498D">
              <w:rPr>
                <w:rFonts w:asciiTheme="minorHAnsi" w:hAnsiTheme="minorHAnsi" w:cstheme="minorBidi"/>
                <w:sz w:val="20"/>
                <w:szCs w:val="20"/>
              </w:rPr>
              <w:t>2.Describe the pitfalls in questioning and what possible solutions could be implemented to overcome these.</w:t>
            </w:r>
          </w:p>
        </w:tc>
        <w:tc>
          <w:tcPr>
            <w:tcW w:w="682" w:type="dxa"/>
          </w:tcPr>
          <w:p w14:paraId="66218374" w14:textId="77777777" w:rsidR="007E5125" w:rsidRDefault="007E5125" w:rsidP="007E5125">
            <w:pPr>
              <w:rPr>
                <w:sz w:val="20"/>
                <w:szCs w:val="20"/>
              </w:rPr>
            </w:pPr>
            <w:r>
              <w:rPr>
                <w:sz w:val="20"/>
                <w:szCs w:val="20"/>
              </w:rPr>
              <w:t>HE4 HE6</w:t>
            </w:r>
          </w:p>
          <w:p w14:paraId="2EBCDE4C" w14:textId="77777777" w:rsidR="007E5125" w:rsidRDefault="007E5125" w:rsidP="007E5125">
            <w:pPr>
              <w:rPr>
                <w:sz w:val="20"/>
                <w:szCs w:val="20"/>
              </w:rPr>
            </w:pPr>
            <w:r>
              <w:rPr>
                <w:sz w:val="20"/>
                <w:szCs w:val="20"/>
              </w:rPr>
              <w:t>CP6 CP7</w:t>
            </w:r>
          </w:p>
          <w:p w14:paraId="773BC779" w14:textId="1EA8C554" w:rsidR="007E5125" w:rsidRPr="0004328B" w:rsidRDefault="007E5125" w:rsidP="007E5125">
            <w:pPr>
              <w:rPr>
                <w:sz w:val="20"/>
                <w:szCs w:val="20"/>
              </w:rPr>
            </w:pPr>
            <w:r>
              <w:rPr>
                <w:sz w:val="20"/>
                <w:szCs w:val="20"/>
              </w:rPr>
              <w:t>A1 A2 A3 A4 A5 A6 A7 PB1 PB2 PB7</w:t>
            </w:r>
          </w:p>
        </w:tc>
        <w:tc>
          <w:tcPr>
            <w:tcW w:w="1206" w:type="dxa"/>
          </w:tcPr>
          <w:p w14:paraId="4B605A94" w14:textId="77777777" w:rsidR="007E5125" w:rsidRPr="0004328B" w:rsidRDefault="007E5125" w:rsidP="007E5125">
            <w:pPr>
              <w:rPr>
                <w:sz w:val="20"/>
                <w:szCs w:val="20"/>
              </w:rPr>
            </w:pPr>
            <w:r>
              <w:rPr>
                <w:sz w:val="20"/>
                <w:szCs w:val="20"/>
              </w:rPr>
              <w:t>WDS</w:t>
            </w:r>
          </w:p>
        </w:tc>
      </w:tr>
      <w:tr w:rsidR="007E5125" w:rsidRPr="0004328B" w14:paraId="74392688" w14:textId="77777777" w:rsidTr="5061483F">
        <w:trPr>
          <w:trHeight w:val="386"/>
        </w:trPr>
        <w:tc>
          <w:tcPr>
            <w:tcW w:w="1646" w:type="dxa"/>
            <w:shd w:val="clear" w:color="auto" w:fill="FDE9D9" w:themeFill="accent6" w:themeFillTint="33"/>
          </w:tcPr>
          <w:p w14:paraId="1F84D20E" w14:textId="585B325B"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Key reading</w:t>
            </w:r>
          </w:p>
          <w:p w14:paraId="457B1D01" w14:textId="77777777" w:rsidR="007E5125" w:rsidRPr="006F133A" w:rsidRDefault="007E5125" w:rsidP="007E5125">
            <w:pPr>
              <w:rPr>
                <w:rFonts w:asciiTheme="minorHAnsi" w:hAnsiTheme="minorHAnsi" w:cstheme="minorHAnsi"/>
                <w:sz w:val="20"/>
                <w:szCs w:val="20"/>
              </w:rPr>
            </w:pPr>
          </w:p>
        </w:tc>
        <w:tc>
          <w:tcPr>
            <w:tcW w:w="15364" w:type="dxa"/>
            <w:gridSpan w:val="7"/>
            <w:shd w:val="clear" w:color="auto" w:fill="FDE9D9" w:themeFill="accent6" w:themeFillTint="33"/>
          </w:tcPr>
          <w:p w14:paraId="335EC0E8" w14:textId="77777777" w:rsidR="007E5125" w:rsidRDefault="007E5125" w:rsidP="007E5125">
            <w:pPr>
              <w:rPr>
                <w:rFonts w:asciiTheme="minorHAnsi" w:hAnsiTheme="minorHAnsi" w:cstheme="minorHAnsi"/>
                <w:sz w:val="20"/>
                <w:szCs w:val="20"/>
              </w:rPr>
            </w:pPr>
            <w:r>
              <w:rPr>
                <w:rFonts w:asciiTheme="minorHAnsi" w:hAnsiTheme="minorHAnsi" w:cstheme="minorHAnsi"/>
                <w:sz w:val="20"/>
                <w:szCs w:val="20"/>
              </w:rPr>
              <w:t xml:space="preserve">Bowland </w:t>
            </w:r>
            <w:proofErr w:type="spellStart"/>
            <w:r>
              <w:rPr>
                <w:rFonts w:asciiTheme="minorHAnsi" w:hAnsiTheme="minorHAnsi" w:cstheme="minorHAnsi"/>
                <w:sz w:val="20"/>
                <w:szCs w:val="20"/>
              </w:rPr>
              <w:t>Maths</w:t>
            </w:r>
            <w:proofErr w:type="spellEnd"/>
            <w:r>
              <w:rPr>
                <w:rFonts w:asciiTheme="minorHAnsi" w:hAnsiTheme="minorHAnsi" w:cstheme="minorHAnsi"/>
                <w:sz w:val="20"/>
                <w:szCs w:val="20"/>
              </w:rPr>
              <w:t xml:space="preserve"> (2008) Questioning and Reasoning. </w:t>
            </w:r>
            <w:hyperlink r:id="rId54" w:history="1">
              <w:r w:rsidRPr="00D22208">
                <w:rPr>
                  <w:rStyle w:val="Hyperlink"/>
                  <w:rFonts w:asciiTheme="minorHAnsi" w:hAnsiTheme="minorHAnsi" w:cstheme="minorHAnsi"/>
                  <w:sz w:val="20"/>
                  <w:szCs w:val="20"/>
                </w:rPr>
                <w:t>https://www.bowlandmaths.org.uk/materials/pd/online/pd_05/pdf/pd_05_handbook_full.pdf</w:t>
              </w:r>
            </w:hyperlink>
          </w:p>
          <w:p w14:paraId="396FACE9" w14:textId="77777777" w:rsidR="007E5125" w:rsidRDefault="007E5125" w:rsidP="007E5125">
            <w:pPr>
              <w:pStyle w:val="NormalWeb"/>
              <w:shd w:val="clear" w:color="auto" w:fill="FFFFFF"/>
              <w:spacing w:before="0" w:after="0"/>
              <w:rPr>
                <w:rFonts w:ascii="Calibri" w:hAnsi="Calibri" w:cs="Calibri"/>
                <w:color w:val="3A3A3A"/>
                <w:sz w:val="22"/>
                <w:szCs w:val="22"/>
              </w:rPr>
            </w:pPr>
          </w:p>
          <w:p w14:paraId="57E0CE33" w14:textId="0562C6C2" w:rsidR="007E5125" w:rsidRDefault="007E5125" w:rsidP="007E5125">
            <w:pPr>
              <w:pStyle w:val="NormalWeb"/>
              <w:shd w:val="clear" w:color="auto" w:fill="FFFFFF"/>
              <w:spacing w:before="0" w:after="0"/>
              <w:rPr>
                <w:rFonts w:ascii="Calibri" w:eastAsiaTheme="minorEastAsia" w:hAnsi="Calibri" w:cs="Calibri"/>
                <w:color w:val="3A3A3A"/>
                <w:sz w:val="22"/>
                <w:szCs w:val="22"/>
              </w:rPr>
            </w:pPr>
            <w:r>
              <w:rPr>
                <w:rFonts w:ascii="Calibri" w:hAnsi="Calibri" w:cs="Calibri"/>
                <w:color w:val="3A3A3A"/>
                <w:sz w:val="22"/>
                <w:szCs w:val="22"/>
              </w:rPr>
              <w:t>Alexander R (2017) </w:t>
            </w:r>
            <w:r>
              <w:rPr>
                <w:rStyle w:val="Emphasis"/>
                <w:rFonts w:ascii="Calibri" w:hAnsi="Calibri" w:cs="Calibri"/>
                <w:color w:val="3A3A3A"/>
                <w:sz w:val="22"/>
                <w:szCs w:val="22"/>
              </w:rPr>
              <w:t>Towards </w:t>
            </w:r>
            <w:r>
              <w:rPr>
                <w:rFonts w:ascii="Calibri" w:hAnsi="Calibri" w:cs="Calibri"/>
                <w:i/>
                <w:iCs/>
                <w:sz w:val="22"/>
                <w:szCs w:val="22"/>
                <w:bdr w:val="none" w:sz="0" w:space="0" w:color="auto" w:frame="1"/>
              </w:rPr>
              <w:t xml:space="preserve">Dialogic Teaching: </w:t>
            </w:r>
            <w:r>
              <w:rPr>
                <w:rStyle w:val="glossary-tooltip-text"/>
                <w:rFonts w:ascii="Calibri" w:hAnsi="Calibri" w:cs="Calibri"/>
                <w:i/>
                <w:iCs/>
                <w:color w:val="000000"/>
                <w:sz w:val="22"/>
                <w:szCs w:val="22"/>
                <w:bdr w:val="single" w:sz="6" w:space="0" w:color="CCCCCC" w:frame="1"/>
                <w:shd w:val="clear" w:color="auto" w:fill="FFFFFF"/>
              </w:rPr>
              <w:t xml:space="preserve">The effective use of talk for teaching and learning: </w:t>
            </w:r>
            <w:r>
              <w:rPr>
                <w:rStyle w:val="Emphasis"/>
                <w:rFonts w:ascii="Calibri" w:hAnsi="Calibri" w:cs="Calibri"/>
                <w:color w:val="3A3A3A"/>
                <w:sz w:val="22"/>
                <w:szCs w:val="22"/>
              </w:rPr>
              <w:t xml:space="preserve"> Rethinking Classroom Talk</w:t>
            </w:r>
            <w:r>
              <w:rPr>
                <w:rFonts w:ascii="Calibri" w:hAnsi="Calibri" w:cs="Calibri"/>
                <w:color w:val="3A3A3A"/>
                <w:sz w:val="22"/>
                <w:szCs w:val="22"/>
              </w:rPr>
              <w:t xml:space="preserve">. 5th ed. Cambridge: </w:t>
            </w:r>
            <w:proofErr w:type="spellStart"/>
            <w:r>
              <w:rPr>
                <w:rFonts w:ascii="Calibri" w:hAnsi="Calibri" w:cs="Calibri"/>
                <w:color w:val="3A3A3A"/>
                <w:sz w:val="22"/>
                <w:szCs w:val="22"/>
              </w:rPr>
              <w:t>Dialogos</w:t>
            </w:r>
            <w:proofErr w:type="spellEnd"/>
            <w:r>
              <w:rPr>
                <w:rFonts w:ascii="Calibri" w:hAnsi="Calibri" w:cs="Calibri"/>
                <w:color w:val="3A3A3A"/>
                <w:sz w:val="22"/>
                <w:szCs w:val="22"/>
              </w:rPr>
              <w:t>.</w:t>
            </w:r>
          </w:p>
          <w:p w14:paraId="66536F0A" w14:textId="77777777" w:rsidR="007E5125" w:rsidRPr="008671E8" w:rsidRDefault="007E5125" w:rsidP="007E5125">
            <w:pPr>
              <w:pStyle w:val="NormalWeb"/>
              <w:shd w:val="clear" w:color="auto" w:fill="FFFFFF"/>
              <w:spacing w:before="0" w:after="0"/>
              <w:rPr>
                <w:rFonts w:ascii="Calibri" w:eastAsiaTheme="minorEastAsia" w:hAnsi="Calibri" w:cs="Calibri"/>
                <w:color w:val="3A3A3A"/>
                <w:sz w:val="22"/>
                <w:szCs w:val="22"/>
              </w:rPr>
            </w:pPr>
          </w:p>
          <w:p w14:paraId="1F1498DD" w14:textId="652EB163" w:rsidR="007E5125" w:rsidRPr="000666F0" w:rsidRDefault="007E5125" w:rsidP="007E5125">
            <w:pPr>
              <w:pStyle w:val="NormalWeb"/>
              <w:shd w:val="clear" w:color="auto" w:fill="FFFFFF"/>
              <w:spacing w:before="0" w:after="240"/>
              <w:rPr>
                <w:rFonts w:ascii="Calibri" w:eastAsiaTheme="minorEastAsia" w:hAnsi="Calibri" w:cs="Calibri"/>
                <w:color w:val="3A3A3A"/>
                <w:sz w:val="22"/>
                <w:szCs w:val="22"/>
              </w:rPr>
            </w:pPr>
            <w:proofErr w:type="spellStart"/>
            <w:r>
              <w:rPr>
                <w:rFonts w:ascii="Calibri" w:hAnsi="Calibri" w:cs="Calibri"/>
                <w:sz w:val="22"/>
                <w:szCs w:val="22"/>
              </w:rPr>
              <w:t>Rosenshine</w:t>
            </w:r>
            <w:proofErr w:type="spellEnd"/>
            <w:r>
              <w:rPr>
                <w:rFonts w:ascii="Calibri" w:hAnsi="Calibri" w:cs="Calibri"/>
                <w:sz w:val="22"/>
                <w:szCs w:val="22"/>
              </w:rPr>
              <w:t>, B. (2012) Principles of Instruction: Research-based strategies that all teachers should know. American Educator, 12–20. https://doi.org/10.1111/j.1467-8535.2005.00507.</w:t>
            </w:r>
          </w:p>
        </w:tc>
      </w:tr>
      <w:tr w:rsidR="007E5125" w:rsidRPr="0004328B" w14:paraId="185C715A" w14:textId="77777777" w:rsidTr="5061483F">
        <w:trPr>
          <w:trHeight w:val="386"/>
        </w:trPr>
        <w:tc>
          <w:tcPr>
            <w:tcW w:w="1646" w:type="dxa"/>
            <w:shd w:val="clear" w:color="auto" w:fill="FDE9D9" w:themeFill="accent6" w:themeFillTint="33"/>
          </w:tcPr>
          <w:p w14:paraId="474E71F7" w14:textId="06D805BA" w:rsidR="007E5125" w:rsidRPr="006F133A" w:rsidRDefault="007E5125" w:rsidP="007E5125">
            <w:pPr>
              <w:rPr>
                <w:rFonts w:asciiTheme="minorHAnsi" w:hAnsiTheme="minorHAnsi" w:cstheme="minorHAnsi"/>
                <w:sz w:val="20"/>
                <w:szCs w:val="20"/>
              </w:rPr>
            </w:pPr>
            <w:r>
              <w:rPr>
                <w:rFonts w:asciiTheme="minorHAnsi" w:hAnsiTheme="minorHAnsi" w:cstheme="minorHAnsi"/>
                <w:sz w:val="20"/>
                <w:szCs w:val="20"/>
              </w:rPr>
              <w:t>36</w:t>
            </w:r>
          </w:p>
        </w:tc>
        <w:tc>
          <w:tcPr>
            <w:tcW w:w="2917" w:type="dxa"/>
            <w:shd w:val="clear" w:color="auto" w:fill="FFFFFF" w:themeFill="background1"/>
          </w:tcPr>
          <w:p w14:paraId="213B710F" w14:textId="0656FB6B" w:rsidR="007E5125" w:rsidRPr="006F133A" w:rsidRDefault="007E5125" w:rsidP="007E5125">
            <w:pPr>
              <w:rPr>
                <w:rFonts w:asciiTheme="minorHAnsi" w:hAnsiTheme="minorHAnsi" w:cstheme="minorHAnsi"/>
                <w:sz w:val="20"/>
                <w:szCs w:val="20"/>
              </w:rPr>
            </w:pPr>
            <w:r>
              <w:rPr>
                <w:rFonts w:asciiTheme="minorHAnsi" w:hAnsiTheme="minorHAnsi" w:cstheme="minorHAnsi"/>
                <w:sz w:val="20"/>
                <w:szCs w:val="20"/>
              </w:rPr>
              <w:t>Review and respond week on progress tracking.</w:t>
            </w:r>
          </w:p>
        </w:tc>
        <w:tc>
          <w:tcPr>
            <w:tcW w:w="3096" w:type="dxa"/>
            <w:shd w:val="clear" w:color="auto" w:fill="FFFFFF" w:themeFill="background1"/>
          </w:tcPr>
          <w:p w14:paraId="006D2159" w14:textId="3182BB78" w:rsidR="007E5125" w:rsidRPr="006F133A" w:rsidRDefault="007E5125" w:rsidP="007E5125">
            <w:pPr>
              <w:rPr>
                <w:rFonts w:asciiTheme="minorHAnsi" w:hAnsiTheme="minorHAnsi" w:cstheme="minorBidi"/>
                <w:sz w:val="20"/>
                <w:szCs w:val="20"/>
              </w:rPr>
            </w:pPr>
          </w:p>
        </w:tc>
        <w:tc>
          <w:tcPr>
            <w:tcW w:w="3096" w:type="dxa"/>
            <w:shd w:val="clear" w:color="auto" w:fill="FFFFFF" w:themeFill="background1"/>
          </w:tcPr>
          <w:p w14:paraId="75A4FF16" w14:textId="77777777" w:rsidR="007E5125" w:rsidRPr="006F133A" w:rsidRDefault="007E5125" w:rsidP="007E5125">
            <w:pPr>
              <w:rPr>
                <w:rFonts w:asciiTheme="minorHAnsi" w:hAnsiTheme="minorHAnsi" w:cstheme="minorHAnsi"/>
                <w:sz w:val="20"/>
                <w:szCs w:val="20"/>
              </w:rPr>
            </w:pPr>
          </w:p>
        </w:tc>
        <w:tc>
          <w:tcPr>
            <w:tcW w:w="4367" w:type="dxa"/>
            <w:gridSpan w:val="2"/>
            <w:shd w:val="clear" w:color="auto" w:fill="FFFFFF" w:themeFill="background1"/>
          </w:tcPr>
          <w:p w14:paraId="7B7328A9" w14:textId="77777777" w:rsidR="007E5125" w:rsidRDefault="007E5125" w:rsidP="009736E0">
            <w:pPr>
              <w:pStyle w:val="ListParagraph"/>
              <w:widowControl/>
              <w:numPr>
                <w:ilvl w:val="0"/>
                <w:numId w:val="52"/>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How do you monitor pupil work during lessons and use assessment data to make informed decisions about adjusting your teaching?</w:t>
            </w:r>
          </w:p>
          <w:p w14:paraId="41221627" w14:textId="77777777" w:rsidR="005A3F0F" w:rsidRDefault="005A3F0F" w:rsidP="005A3F0F">
            <w:pPr>
              <w:pStyle w:val="ListParagraph"/>
              <w:widowControl/>
              <w:pBdr>
                <w:top w:val="nil"/>
                <w:left w:val="nil"/>
                <w:bottom w:val="nil"/>
                <w:right w:val="nil"/>
                <w:between w:val="nil"/>
              </w:pBdr>
              <w:autoSpaceDE/>
              <w:autoSpaceDN/>
              <w:spacing w:before="0"/>
              <w:ind w:left="360" w:firstLine="0"/>
              <w:contextualSpacing/>
              <w:rPr>
                <w:rFonts w:asciiTheme="minorHAnsi" w:hAnsiTheme="minorHAnsi" w:cstheme="minorHAnsi"/>
                <w:sz w:val="20"/>
                <w:szCs w:val="20"/>
              </w:rPr>
            </w:pPr>
          </w:p>
          <w:p w14:paraId="55DAF231" w14:textId="4439E0D5" w:rsidR="007E5125" w:rsidRPr="00E75965" w:rsidRDefault="007E5125" w:rsidP="009736E0">
            <w:pPr>
              <w:pStyle w:val="ListParagraph"/>
              <w:widowControl/>
              <w:numPr>
                <w:ilvl w:val="0"/>
                <w:numId w:val="52"/>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E75965">
              <w:rPr>
                <w:rFonts w:asciiTheme="minorHAnsi" w:hAnsiTheme="minorHAnsi" w:cstheme="minorHAnsi"/>
                <w:sz w:val="20"/>
                <w:szCs w:val="20"/>
              </w:rPr>
              <w:t>Explain your use of subject examination material to structure assessment tasks and provide feedback/feedforward to pupils.</w:t>
            </w:r>
          </w:p>
        </w:tc>
        <w:tc>
          <w:tcPr>
            <w:tcW w:w="682" w:type="dxa"/>
            <w:shd w:val="clear" w:color="auto" w:fill="FFFFFF" w:themeFill="background1"/>
          </w:tcPr>
          <w:p w14:paraId="4B8A2947" w14:textId="089761D3" w:rsidR="007E5125" w:rsidRPr="006F133A" w:rsidRDefault="007E5125" w:rsidP="007E5125">
            <w:pPr>
              <w:rPr>
                <w:rFonts w:asciiTheme="minorHAnsi" w:hAnsiTheme="minorHAnsi" w:cstheme="minorHAnsi"/>
                <w:sz w:val="20"/>
                <w:szCs w:val="20"/>
              </w:rPr>
            </w:pPr>
            <w:r>
              <w:rPr>
                <w:rFonts w:asciiTheme="minorHAnsi" w:hAnsiTheme="minorHAnsi" w:cstheme="minorHAnsi"/>
                <w:sz w:val="20"/>
                <w:szCs w:val="20"/>
              </w:rPr>
              <w:t xml:space="preserve">A1 A2 A3 A4 A5 A6 A7 </w:t>
            </w:r>
          </w:p>
        </w:tc>
        <w:tc>
          <w:tcPr>
            <w:tcW w:w="1206" w:type="dxa"/>
            <w:shd w:val="clear" w:color="auto" w:fill="FFFFFF" w:themeFill="background1"/>
          </w:tcPr>
          <w:p w14:paraId="00FEBEB8" w14:textId="77777777" w:rsidR="007E5125" w:rsidRDefault="007E5125" w:rsidP="007E5125">
            <w:pPr>
              <w:rPr>
                <w:rFonts w:asciiTheme="minorHAnsi" w:hAnsiTheme="minorHAnsi" w:cstheme="minorHAnsi"/>
                <w:sz w:val="20"/>
                <w:szCs w:val="20"/>
              </w:rPr>
            </w:pPr>
            <w:r>
              <w:rPr>
                <w:rFonts w:asciiTheme="minorHAnsi" w:hAnsiTheme="minorHAnsi" w:cstheme="minorHAnsi"/>
                <w:sz w:val="20"/>
                <w:szCs w:val="20"/>
              </w:rPr>
              <w:t>WDS</w:t>
            </w:r>
          </w:p>
          <w:p w14:paraId="0D53EF64" w14:textId="77777777" w:rsidR="007E5125" w:rsidRDefault="007E5125" w:rsidP="007E5125">
            <w:pPr>
              <w:rPr>
                <w:rFonts w:asciiTheme="minorHAnsi" w:hAnsiTheme="minorHAnsi" w:cstheme="minorHAnsi"/>
                <w:sz w:val="20"/>
                <w:szCs w:val="20"/>
              </w:rPr>
            </w:pPr>
          </w:p>
          <w:p w14:paraId="2776EC85" w14:textId="47E73E75" w:rsidR="007E5125" w:rsidRPr="006F133A" w:rsidRDefault="007E5125" w:rsidP="007E5125">
            <w:pPr>
              <w:rPr>
                <w:rFonts w:asciiTheme="minorHAnsi" w:hAnsiTheme="minorHAnsi" w:cstheme="minorHAnsi"/>
                <w:sz w:val="20"/>
                <w:szCs w:val="20"/>
              </w:rPr>
            </w:pPr>
          </w:p>
        </w:tc>
      </w:tr>
      <w:tr w:rsidR="007E5125" w:rsidRPr="0004328B" w14:paraId="05F618D9" w14:textId="77777777" w:rsidTr="5061483F">
        <w:trPr>
          <w:trHeight w:val="386"/>
        </w:trPr>
        <w:tc>
          <w:tcPr>
            <w:tcW w:w="1646" w:type="dxa"/>
            <w:shd w:val="clear" w:color="auto" w:fill="FDE9D9" w:themeFill="accent6" w:themeFillTint="33"/>
          </w:tcPr>
          <w:p w14:paraId="5E5A536F" w14:textId="5643C9E1" w:rsidR="007E5125" w:rsidRPr="006F133A" w:rsidRDefault="007E5125" w:rsidP="007E5125">
            <w:pPr>
              <w:rPr>
                <w:rFonts w:asciiTheme="minorHAnsi" w:hAnsiTheme="minorHAnsi" w:cstheme="minorHAnsi"/>
                <w:sz w:val="20"/>
                <w:szCs w:val="20"/>
              </w:rPr>
            </w:pPr>
            <w:r>
              <w:rPr>
                <w:rFonts w:asciiTheme="minorHAnsi" w:hAnsiTheme="minorHAnsi" w:cstheme="minorHAnsi"/>
                <w:sz w:val="20"/>
                <w:szCs w:val="20"/>
              </w:rPr>
              <w:t>Key reading</w:t>
            </w:r>
          </w:p>
        </w:tc>
        <w:tc>
          <w:tcPr>
            <w:tcW w:w="15364" w:type="dxa"/>
            <w:gridSpan w:val="7"/>
            <w:shd w:val="clear" w:color="auto" w:fill="FDE9D9" w:themeFill="accent6" w:themeFillTint="33"/>
          </w:tcPr>
          <w:p w14:paraId="25AA8420" w14:textId="2687A450" w:rsidR="007E5125" w:rsidRDefault="007E5125" w:rsidP="007E5125">
            <w:pPr>
              <w:rPr>
                <w:sz w:val="20"/>
                <w:szCs w:val="20"/>
              </w:rPr>
            </w:pPr>
            <w:r>
              <w:rPr>
                <w:sz w:val="20"/>
                <w:szCs w:val="20"/>
              </w:rPr>
              <w:t xml:space="preserve">NCETM.  Using Checkpoints in the Year 7 classroom. </w:t>
            </w:r>
            <w:r w:rsidRPr="00995B59">
              <w:rPr>
                <w:sz w:val="20"/>
                <w:szCs w:val="20"/>
              </w:rPr>
              <w:t>https://www.ncetm.org.uk/podcasts/using-checkpoints-in-the-year-7-classroom/</w:t>
            </w:r>
          </w:p>
          <w:p w14:paraId="7D506A75" w14:textId="77777777" w:rsidR="007E5125" w:rsidRPr="00CD02D8" w:rsidRDefault="007E5125" w:rsidP="007E5125">
            <w:pPr>
              <w:rPr>
                <w:sz w:val="20"/>
                <w:szCs w:val="20"/>
              </w:rPr>
            </w:pPr>
          </w:p>
          <w:p w14:paraId="7C860418" w14:textId="199B7E7E" w:rsidR="007E5125" w:rsidRPr="00CD02D8" w:rsidRDefault="007E5125" w:rsidP="007E5125">
            <w:pPr>
              <w:rPr>
                <w:rFonts w:asciiTheme="minorHAnsi" w:hAnsiTheme="minorHAnsi" w:cstheme="minorBidi"/>
                <w:sz w:val="20"/>
                <w:szCs w:val="20"/>
              </w:rPr>
            </w:pPr>
            <w:r w:rsidRPr="00CD02D8">
              <w:rPr>
                <w:rFonts w:asciiTheme="minorHAnsi" w:hAnsiTheme="minorHAnsi" w:cstheme="minorBidi"/>
                <w:sz w:val="20"/>
                <w:szCs w:val="20"/>
              </w:rPr>
              <w:t>CCF Reading:</w:t>
            </w:r>
          </w:p>
          <w:p w14:paraId="4A3FA051" w14:textId="18D34243" w:rsidR="007E5125" w:rsidRPr="006F133A" w:rsidRDefault="007E5125" w:rsidP="007E5125">
            <w:r w:rsidRPr="00CD02D8">
              <w:rPr>
                <w:sz w:val="20"/>
                <w:szCs w:val="20"/>
              </w:rPr>
              <w:t>Kraft, M., Blazar, D., &amp; Hogan, D. (2018) The Effect of Teacher Coaching on Instruction and Achievement: A Meta-Analysis of the Causal Evidence. Review of Educational Research, 003465431875926. https://doi.org/10.3102/0034654318759268.</w:t>
            </w:r>
          </w:p>
        </w:tc>
      </w:tr>
      <w:tr w:rsidR="007E5125" w:rsidRPr="0004328B" w14:paraId="0004B2F1" w14:textId="77777777" w:rsidTr="5061483F">
        <w:trPr>
          <w:trHeight w:val="386"/>
        </w:trPr>
        <w:tc>
          <w:tcPr>
            <w:tcW w:w="1646" w:type="dxa"/>
            <w:shd w:val="clear" w:color="auto" w:fill="EEDDFF"/>
          </w:tcPr>
          <w:p w14:paraId="4F881DDA" w14:textId="1EA8A625"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3</w:t>
            </w:r>
            <w:r>
              <w:rPr>
                <w:rFonts w:asciiTheme="minorHAnsi" w:hAnsiTheme="minorHAnsi" w:cstheme="minorHAnsi"/>
                <w:sz w:val="20"/>
                <w:szCs w:val="20"/>
              </w:rPr>
              <w:t>7</w:t>
            </w:r>
          </w:p>
        </w:tc>
        <w:tc>
          <w:tcPr>
            <w:tcW w:w="2917" w:type="dxa"/>
          </w:tcPr>
          <w:p w14:paraId="33EE0425" w14:textId="6F730C54" w:rsidR="007E5125" w:rsidRPr="006F133A" w:rsidRDefault="007E5125" w:rsidP="009736E0">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The importance of CPD beyond the PGCE. For example</w:t>
            </w:r>
            <w:r w:rsidR="005A3F0F">
              <w:rPr>
                <w:rFonts w:asciiTheme="minorHAnsi" w:hAnsiTheme="minorHAnsi" w:cstheme="minorHAnsi"/>
                <w:sz w:val="20"/>
                <w:szCs w:val="20"/>
              </w:rPr>
              <w:t>,</w:t>
            </w:r>
            <w:r w:rsidRPr="006F133A">
              <w:rPr>
                <w:rFonts w:asciiTheme="minorHAnsi" w:hAnsiTheme="minorHAnsi" w:cstheme="minorHAnsi"/>
                <w:sz w:val="20"/>
                <w:szCs w:val="20"/>
              </w:rPr>
              <w:t xml:space="preserve"> looking ahead to </w:t>
            </w:r>
            <w:r w:rsidRPr="006F133A">
              <w:rPr>
                <w:rFonts w:asciiTheme="minorHAnsi" w:hAnsiTheme="minorHAnsi" w:cstheme="minorHAnsi"/>
                <w:sz w:val="20"/>
                <w:szCs w:val="20"/>
              </w:rPr>
              <w:lastRenderedPageBreak/>
              <w:t>Early Career Teaching, MA and Doctoral study</w:t>
            </w:r>
            <w:r w:rsidR="005A3F0F">
              <w:rPr>
                <w:rFonts w:asciiTheme="minorHAnsi" w:hAnsiTheme="minorHAnsi" w:cstheme="minorHAnsi"/>
                <w:sz w:val="20"/>
                <w:szCs w:val="20"/>
              </w:rPr>
              <w:t>.</w:t>
            </w:r>
          </w:p>
          <w:p w14:paraId="4D21D203" w14:textId="60A1BF3D" w:rsidR="007E5125" w:rsidRDefault="007E5125" w:rsidP="009736E0">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Reflective practice, supported by feedback from and observation of experienced colleagues, professional debate, and learning from educational research, is also likely to support improvement</w:t>
            </w:r>
            <w:r>
              <w:rPr>
                <w:rFonts w:asciiTheme="minorHAnsi" w:hAnsiTheme="minorHAnsi" w:cstheme="minorHAnsi"/>
                <w:sz w:val="20"/>
                <w:szCs w:val="20"/>
              </w:rPr>
              <w:t>.</w:t>
            </w:r>
          </w:p>
          <w:p w14:paraId="6643FA0B" w14:textId="77777777" w:rsidR="005A3F0F" w:rsidRPr="006F133A" w:rsidRDefault="005A3F0F" w:rsidP="005A3F0F">
            <w:pPr>
              <w:widowControl/>
              <w:pBdr>
                <w:top w:val="nil"/>
                <w:left w:val="nil"/>
                <w:bottom w:val="nil"/>
                <w:right w:val="nil"/>
                <w:between w:val="nil"/>
              </w:pBdr>
              <w:autoSpaceDE/>
              <w:autoSpaceDN/>
              <w:ind w:left="360"/>
              <w:rPr>
                <w:rFonts w:asciiTheme="minorHAnsi" w:hAnsiTheme="minorHAnsi" w:cstheme="minorHAnsi"/>
                <w:sz w:val="20"/>
                <w:szCs w:val="20"/>
              </w:rPr>
            </w:pPr>
          </w:p>
          <w:p w14:paraId="25829D60" w14:textId="732BEDF6" w:rsidR="007E5125" w:rsidRDefault="007E5125" w:rsidP="009736E0">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Effective professional development is likely to be sustained over time, involve expert support or coaching and opportunities for collaboration</w:t>
            </w:r>
            <w:r>
              <w:rPr>
                <w:rFonts w:asciiTheme="minorHAnsi" w:hAnsiTheme="minorHAnsi" w:cstheme="minorHAnsi"/>
                <w:sz w:val="20"/>
                <w:szCs w:val="20"/>
              </w:rPr>
              <w:t>.</w:t>
            </w:r>
          </w:p>
          <w:p w14:paraId="1875A252"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184C0857" w14:textId="154A2AE2" w:rsidR="007E5125" w:rsidRPr="005A3F0F" w:rsidRDefault="007E5125" w:rsidP="009736E0">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Ongoing CPD is important for professional and personal development in teaching e.g.</w:t>
            </w:r>
            <w:r w:rsidR="005A3F0F">
              <w:rPr>
                <w:rFonts w:asciiTheme="minorHAnsi" w:hAnsiTheme="minorHAnsi" w:cstheme="minorHAnsi"/>
                <w:sz w:val="20"/>
                <w:szCs w:val="20"/>
              </w:rPr>
              <w:t>,</w:t>
            </w:r>
            <w:r w:rsidRPr="006F133A">
              <w:rPr>
                <w:rFonts w:asciiTheme="minorHAnsi" w:hAnsiTheme="minorHAnsi" w:cstheme="minorHAnsi"/>
                <w:sz w:val="20"/>
                <w:szCs w:val="20"/>
              </w:rPr>
              <w:t xml:space="preserve"> </w:t>
            </w:r>
            <w:r w:rsidRPr="00D76336">
              <w:rPr>
                <w:rFonts w:asciiTheme="minorHAnsi" w:hAnsiTheme="minorHAnsi" w:cstheme="minorHAnsi"/>
                <w:color w:val="000000" w:themeColor="text1"/>
                <w:sz w:val="20"/>
                <w:szCs w:val="20"/>
              </w:rPr>
              <w:t>NCETM and Mathematics Association.</w:t>
            </w:r>
          </w:p>
          <w:p w14:paraId="366E3CCC"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00045658" w14:textId="37E89F2A" w:rsidR="007E5125" w:rsidRPr="006F133A" w:rsidRDefault="007E5125" w:rsidP="009736E0">
            <w:pPr>
              <w:pStyle w:val="ListParagraph"/>
              <w:widowControl/>
              <w:numPr>
                <w:ilvl w:val="0"/>
                <w:numId w:val="38"/>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Progression on ITE should underpin their development as </w:t>
            </w:r>
            <w:r>
              <w:rPr>
                <w:rFonts w:asciiTheme="minorHAnsi" w:hAnsiTheme="minorHAnsi" w:cstheme="minorHAnsi"/>
                <w:sz w:val="20"/>
                <w:szCs w:val="20"/>
              </w:rPr>
              <w:t>Mathematics</w:t>
            </w:r>
            <w:r w:rsidRPr="006F133A">
              <w:rPr>
                <w:rFonts w:asciiTheme="minorHAnsi" w:hAnsiTheme="minorHAnsi" w:cstheme="minorHAnsi"/>
                <w:sz w:val="20"/>
                <w:szCs w:val="20"/>
              </w:rPr>
              <w:t xml:space="preserve"> ECTS.</w:t>
            </w:r>
          </w:p>
        </w:tc>
        <w:tc>
          <w:tcPr>
            <w:tcW w:w="3096" w:type="dxa"/>
          </w:tcPr>
          <w:p w14:paraId="41710FB0" w14:textId="51F7E14E" w:rsidR="007E5125" w:rsidRDefault="007E5125" w:rsidP="009736E0">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Set targets and identity next steps for career/ECT progression</w:t>
            </w:r>
            <w:r>
              <w:rPr>
                <w:rFonts w:asciiTheme="minorHAnsi" w:hAnsiTheme="minorHAnsi" w:cstheme="minorHAnsi"/>
                <w:sz w:val="20"/>
                <w:szCs w:val="20"/>
              </w:rPr>
              <w:t>.</w:t>
            </w:r>
          </w:p>
          <w:p w14:paraId="20B53EF6"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2973A2BD" w14:textId="77777777" w:rsidR="007E5125" w:rsidRDefault="007E5125" w:rsidP="009736E0">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Work with mentors to develop effective relationships and act on the coaching support.</w:t>
            </w:r>
          </w:p>
          <w:p w14:paraId="793B7B57"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5436FF28" w14:textId="7F55E316" w:rsidR="007E5125" w:rsidRDefault="007E5125" w:rsidP="009736E0">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Know that planning should always be underpinned by up-to-date </w:t>
            </w:r>
            <w:r>
              <w:rPr>
                <w:rFonts w:asciiTheme="minorHAnsi" w:hAnsiTheme="minorHAnsi" w:cstheme="minorHAnsi"/>
                <w:sz w:val="20"/>
                <w:szCs w:val="20"/>
              </w:rPr>
              <w:t>mathematical</w:t>
            </w:r>
            <w:r w:rsidRPr="006F133A">
              <w:rPr>
                <w:rFonts w:asciiTheme="minorHAnsi" w:hAnsiTheme="minorHAnsi" w:cstheme="minorHAnsi"/>
                <w:sz w:val="20"/>
                <w:szCs w:val="20"/>
              </w:rPr>
              <w:t xml:space="preserve"> scholarship or teaching becomes inaccurate and stale</w:t>
            </w:r>
            <w:r>
              <w:rPr>
                <w:rFonts w:asciiTheme="minorHAnsi" w:hAnsiTheme="minorHAnsi" w:cstheme="minorHAnsi"/>
                <w:sz w:val="20"/>
                <w:szCs w:val="20"/>
              </w:rPr>
              <w:t>.</w:t>
            </w:r>
          </w:p>
          <w:p w14:paraId="6C7AB5DC"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5CE77AD8" w14:textId="38326F16" w:rsidR="007E5125" w:rsidRDefault="007E5125" w:rsidP="009736E0">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Set targets and identity next steps for career/ECT progression</w:t>
            </w:r>
            <w:r>
              <w:rPr>
                <w:rFonts w:asciiTheme="minorHAnsi" w:hAnsiTheme="minorHAnsi" w:cstheme="minorHAnsi"/>
                <w:sz w:val="20"/>
                <w:szCs w:val="20"/>
              </w:rPr>
              <w:t>.</w:t>
            </w:r>
          </w:p>
          <w:p w14:paraId="6AEA9276"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109DA83B" w14:textId="39511A5A" w:rsidR="007E5125" w:rsidRPr="005A3F0F" w:rsidRDefault="007E5125" w:rsidP="009736E0">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Reflect on your ongoing contribution to the effective working</w:t>
            </w:r>
            <w:r w:rsidRPr="00D76336">
              <w:rPr>
                <w:rFonts w:asciiTheme="minorHAnsi" w:hAnsiTheme="minorHAnsi" w:cstheme="minorHAnsi"/>
                <w:color w:val="000000" w:themeColor="text1"/>
                <w:sz w:val="20"/>
                <w:szCs w:val="20"/>
              </w:rPr>
              <w:t xml:space="preserve"> of a Mathematics department. </w:t>
            </w:r>
            <w:r w:rsidRPr="005A3F0F">
              <w:rPr>
                <w:rFonts w:asciiTheme="minorHAnsi" w:hAnsiTheme="minorHAnsi" w:cstheme="minorHAnsi"/>
                <w:color w:val="000000" w:themeColor="text1"/>
                <w:sz w:val="20"/>
                <w:szCs w:val="20"/>
              </w:rPr>
              <w:t xml:space="preserve">Use NCETM </w:t>
            </w:r>
            <w:r w:rsidRPr="005A3F0F">
              <w:rPr>
                <w:rFonts w:asciiTheme="minorHAnsi" w:hAnsiTheme="minorHAnsi" w:cstheme="minorHAnsi"/>
                <w:sz w:val="20"/>
                <w:szCs w:val="20"/>
              </w:rPr>
              <w:t>and materials to support further development.</w:t>
            </w:r>
          </w:p>
        </w:tc>
        <w:tc>
          <w:tcPr>
            <w:tcW w:w="3096" w:type="dxa"/>
          </w:tcPr>
          <w:p w14:paraId="16A624B3" w14:textId="2D8B5856" w:rsidR="007E5125" w:rsidRPr="006F133A" w:rsidRDefault="007E5125" w:rsidP="009736E0">
            <w:pPr>
              <w:pStyle w:val="ListParagraph"/>
              <w:numPr>
                <w:ilvl w:val="0"/>
                <w:numId w:val="46"/>
              </w:numPr>
              <w:spacing w:before="0"/>
              <w:rPr>
                <w:rFonts w:asciiTheme="minorHAnsi" w:hAnsiTheme="minorHAnsi" w:cstheme="minorHAnsi"/>
                <w:sz w:val="20"/>
                <w:szCs w:val="20"/>
              </w:rPr>
            </w:pPr>
            <w:r w:rsidRPr="5061483F">
              <w:rPr>
                <w:rFonts w:asciiTheme="minorHAnsi" w:hAnsiTheme="minorHAnsi" w:cstheme="minorBidi"/>
                <w:sz w:val="20"/>
                <w:szCs w:val="20"/>
              </w:rPr>
              <w:lastRenderedPageBreak/>
              <w:t xml:space="preserve">Receiving clear, consistent and effective mentoring in how to engage in professional development </w:t>
            </w:r>
            <w:r w:rsidRPr="5061483F">
              <w:rPr>
                <w:rFonts w:asciiTheme="minorHAnsi" w:hAnsiTheme="minorHAnsi" w:cstheme="minorBidi"/>
                <w:sz w:val="20"/>
                <w:szCs w:val="20"/>
              </w:rPr>
              <w:lastRenderedPageBreak/>
              <w:t>with clear intentions for impact on pupil outcomes, sustained over time with built-in opportunities for practice</w:t>
            </w:r>
            <w:r>
              <w:rPr>
                <w:rFonts w:asciiTheme="minorHAnsi" w:hAnsiTheme="minorHAnsi" w:cstheme="minorBidi"/>
                <w:sz w:val="20"/>
                <w:szCs w:val="20"/>
              </w:rPr>
              <w:t>.</w:t>
            </w:r>
          </w:p>
          <w:p w14:paraId="2105DC16" w14:textId="357AA482" w:rsidR="005A3F0F" w:rsidRPr="005A3F0F" w:rsidRDefault="007E5125" w:rsidP="009736E0">
            <w:pPr>
              <w:pStyle w:val="ListParagraph"/>
              <w:numPr>
                <w:ilvl w:val="0"/>
                <w:numId w:val="46"/>
              </w:numPr>
              <w:rPr>
                <w:rFonts w:asciiTheme="minorHAnsi" w:hAnsiTheme="minorHAnsi" w:cstheme="minorHAnsi"/>
                <w:sz w:val="20"/>
                <w:szCs w:val="20"/>
              </w:rPr>
            </w:pPr>
            <w:r w:rsidRPr="5061483F">
              <w:rPr>
                <w:rFonts w:asciiTheme="minorHAnsi" w:hAnsiTheme="minorHAnsi" w:cstheme="minorBidi"/>
                <w:sz w:val="20"/>
                <w:szCs w:val="20"/>
              </w:rPr>
              <w:t xml:space="preserve">Practice and feedback on strengthening pedagogical and subject knowledge by participating in wider networks. </w:t>
            </w:r>
          </w:p>
          <w:p w14:paraId="0B4BAB0A" w14:textId="65692196" w:rsidR="007E5125" w:rsidRPr="006F133A" w:rsidRDefault="007E5125" w:rsidP="009736E0">
            <w:pPr>
              <w:pStyle w:val="ListParagraph"/>
              <w:numPr>
                <w:ilvl w:val="0"/>
                <w:numId w:val="46"/>
              </w:numPr>
              <w:rPr>
                <w:rFonts w:asciiTheme="minorHAnsi" w:hAnsiTheme="minorHAnsi" w:cstheme="minorHAnsi"/>
                <w:sz w:val="20"/>
                <w:szCs w:val="20"/>
              </w:rPr>
            </w:pPr>
            <w:r w:rsidRPr="5061483F">
              <w:rPr>
                <w:rFonts w:asciiTheme="minorHAnsi" w:hAnsiTheme="minorHAnsi" w:cstheme="minorBidi"/>
                <w:sz w:val="20"/>
                <w:szCs w:val="20"/>
              </w:rPr>
              <w:t>Learning to extend subject and pedagogic knowledge as part of the lesson</w:t>
            </w:r>
            <w:r w:rsidR="005A3F0F">
              <w:rPr>
                <w:rFonts w:asciiTheme="minorHAnsi" w:hAnsiTheme="minorHAnsi" w:cstheme="minorBidi"/>
                <w:sz w:val="20"/>
                <w:szCs w:val="20"/>
              </w:rPr>
              <w:t xml:space="preserve"> </w:t>
            </w:r>
            <w:r w:rsidRPr="5061483F">
              <w:rPr>
                <w:rFonts w:asciiTheme="minorHAnsi" w:hAnsiTheme="minorHAnsi" w:cstheme="minorBidi"/>
                <w:sz w:val="20"/>
                <w:szCs w:val="20"/>
              </w:rPr>
              <w:t>preparation process.</w:t>
            </w:r>
          </w:p>
        </w:tc>
        <w:tc>
          <w:tcPr>
            <w:tcW w:w="4367" w:type="dxa"/>
            <w:gridSpan w:val="2"/>
          </w:tcPr>
          <w:p w14:paraId="4D8A05DF" w14:textId="3EDA1194" w:rsidR="007E5125" w:rsidRPr="005A3F0F" w:rsidRDefault="007E5125" w:rsidP="009736E0">
            <w:pPr>
              <w:pStyle w:val="ListParagraph"/>
              <w:widowControl/>
              <w:numPr>
                <w:ilvl w:val="0"/>
                <w:numId w:val="88"/>
              </w:numPr>
              <w:pBdr>
                <w:top w:val="nil"/>
                <w:left w:val="nil"/>
                <w:bottom w:val="nil"/>
                <w:right w:val="nil"/>
                <w:between w:val="nil"/>
              </w:pBdr>
              <w:autoSpaceDE/>
              <w:autoSpaceDN/>
              <w:contextualSpacing/>
              <w:rPr>
                <w:rFonts w:asciiTheme="minorHAnsi" w:hAnsiTheme="minorHAnsi" w:cstheme="minorHAnsi"/>
                <w:sz w:val="20"/>
                <w:szCs w:val="20"/>
              </w:rPr>
            </w:pPr>
            <w:r w:rsidRPr="005A3F0F">
              <w:rPr>
                <w:rFonts w:asciiTheme="minorHAnsi" w:hAnsiTheme="minorHAnsi" w:cstheme="minorHAnsi"/>
                <w:sz w:val="20"/>
                <w:szCs w:val="20"/>
              </w:rPr>
              <w:lastRenderedPageBreak/>
              <w:t>Outline how you have effectively worked with your mentor to develop a strong working relationship and act on the coaching support provided</w:t>
            </w:r>
            <w:r w:rsidR="005A3F0F" w:rsidRPr="005A3F0F">
              <w:rPr>
                <w:rFonts w:asciiTheme="minorHAnsi" w:hAnsiTheme="minorHAnsi" w:cstheme="minorHAnsi"/>
                <w:sz w:val="20"/>
                <w:szCs w:val="20"/>
              </w:rPr>
              <w:t>.</w:t>
            </w:r>
          </w:p>
          <w:p w14:paraId="4DEAAC1F" w14:textId="77777777" w:rsidR="005A3F0F" w:rsidRPr="005A3F0F" w:rsidRDefault="005A3F0F" w:rsidP="005A3F0F">
            <w:pPr>
              <w:pStyle w:val="ListParagraph"/>
              <w:widowControl/>
              <w:pBdr>
                <w:top w:val="nil"/>
                <w:left w:val="nil"/>
                <w:bottom w:val="nil"/>
                <w:right w:val="nil"/>
                <w:between w:val="nil"/>
              </w:pBdr>
              <w:autoSpaceDE/>
              <w:autoSpaceDN/>
              <w:ind w:left="2880" w:firstLine="0"/>
              <w:contextualSpacing/>
              <w:rPr>
                <w:rFonts w:asciiTheme="minorHAnsi" w:hAnsiTheme="minorHAnsi" w:cstheme="minorHAnsi"/>
                <w:sz w:val="20"/>
                <w:szCs w:val="20"/>
              </w:rPr>
            </w:pPr>
          </w:p>
          <w:p w14:paraId="70ED5CAC" w14:textId="78B5090A" w:rsidR="007E5125" w:rsidRPr="005A3F0F" w:rsidRDefault="007E5125" w:rsidP="009736E0">
            <w:pPr>
              <w:pStyle w:val="ListParagraph"/>
              <w:numPr>
                <w:ilvl w:val="0"/>
                <w:numId w:val="88"/>
              </w:numPr>
              <w:pBdr>
                <w:top w:val="nil"/>
                <w:left w:val="nil"/>
                <w:bottom w:val="nil"/>
                <w:right w:val="nil"/>
                <w:between w:val="nil"/>
              </w:pBdr>
              <w:rPr>
                <w:rFonts w:asciiTheme="minorHAnsi" w:hAnsiTheme="minorHAnsi" w:cstheme="minorHAnsi"/>
                <w:sz w:val="20"/>
                <w:szCs w:val="20"/>
              </w:rPr>
            </w:pPr>
            <w:r w:rsidRPr="005A3F0F">
              <w:rPr>
                <w:rFonts w:asciiTheme="minorHAnsi" w:hAnsiTheme="minorHAnsi" w:cstheme="minorHAnsi"/>
                <w:sz w:val="20"/>
                <w:szCs w:val="20"/>
              </w:rPr>
              <w:t>How do you ensure that your planning and teaching is always informed by up-to-date scholarship, research and resources within your mathematics?</w:t>
            </w:r>
          </w:p>
        </w:tc>
        <w:tc>
          <w:tcPr>
            <w:tcW w:w="682" w:type="dxa"/>
          </w:tcPr>
          <w:p w14:paraId="4114C29C" w14:textId="3EFAF483" w:rsidR="007E5125" w:rsidRPr="0004328B" w:rsidRDefault="0023545F" w:rsidP="007E5125">
            <w:pPr>
              <w:rPr>
                <w:sz w:val="20"/>
                <w:szCs w:val="20"/>
              </w:rPr>
            </w:pPr>
            <w:r>
              <w:rPr>
                <w:sz w:val="20"/>
                <w:szCs w:val="20"/>
              </w:rPr>
              <w:lastRenderedPageBreak/>
              <w:t>PB1 PB2 PB3 PB7</w:t>
            </w:r>
          </w:p>
        </w:tc>
        <w:tc>
          <w:tcPr>
            <w:tcW w:w="1206" w:type="dxa"/>
          </w:tcPr>
          <w:p w14:paraId="547AA47A" w14:textId="77777777" w:rsidR="007E5125" w:rsidRPr="0004328B" w:rsidRDefault="007E5125" w:rsidP="007E5125">
            <w:pPr>
              <w:rPr>
                <w:sz w:val="20"/>
                <w:szCs w:val="20"/>
              </w:rPr>
            </w:pPr>
            <w:r>
              <w:rPr>
                <w:sz w:val="20"/>
                <w:szCs w:val="20"/>
              </w:rPr>
              <w:t>WDS</w:t>
            </w:r>
          </w:p>
        </w:tc>
      </w:tr>
      <w:tr w:rsidR="007E5125" w:rsidRPr="0004328B" w14:paraId="068E678C" w14:textId="77777777" w:rsidTr="5061483F">
        <w:trPr>
          <w:trHeight w:val="386"/>
        </w:trPr>
        <w:tc>
          <w:tcPr>
            <w:tcW w:w="1646" w:type="dxa"/>
            <w:shd w:val="clear" w:color="auto" w:fill="FDE9D9" w:themeFill="accent6" w:themeFillTint="33"/>
          </w:tcPr>
          <w:p w14:paraId="4F517A20" w14:textId="64A92C7E"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634F7CE1" w14:textId="77777777" w:rsidR="007E5125" w:rsidRPr="00CD02D8" w:rsidRDefault="007E5125" w:rsidP="007E5125">
            <w:pPr>
              <w:rPr>
                <w:rFonts w:asciiTheme="minorHAnsi" w:hAnsiTheme="minorHAnsi" w:cstheme="minorHAnsi"/>
                <w:sz w:val="20"/>
                <w:szCs w:val="20"/>
              </w:rPr>
            </w:pPr>
            <w:r w:rsidRPr="00CD02D8">
              <w:rPr>
                <w:rFonts w:asciiTheme="minorHAnsi" w:hAnsiTheme="minorHAnsi" w:cstheme="minorHAnsi"/>
                <w:sz w:val="20"/>
                <w:szCs w:val="20"/>
              </w:rPr>
              <w:t xml:space="preserve">Cambridge Mathematics. </w:t>
            </w:r>
            <w:hyperlink r:id="rId55" w:history="1">
              <w:r w:rsidRPr="00CD02D8">
                <w:rPr>
                  <w:rStyle w:val="Hyperlink"/>
                  <w:rFonts w:asciiTheme="minorHAnsi" w:hAnsiTheme="minorHAnsi" w:cstheme="minorHAnsi"/>
                  <w:sz w:val="20"/>
                  <w:szCs w:val="20"/>
                </w:rPr>
                <w:t>https://www.cambridgemaths.org/</w:t>
              </w:r>
            </w:hyperlink>
          </w:p>
          <w:p w14:paraId="158D0AC3" w14:textId="77777777" w:rsidR="007E5125" w:rsidRPr="00CD02D8" w:rsidRDefault="007E5125" w:rsidP="007E5125">
            <w:pPr>
              <w:rPr>
                <w:rFonts w:asciiTheme="minorHAnsi" w:hAnsiTheme="minorHAnsi" w:cstheme="minorBidi"/>
                <w:sz w:val="20"/>
                <w:szCs w:val="20"/>
              </w:rPr>
            </w:pPr>
          </w:p>
          <w:p w14:paraId="1C231B76" w14:textId="4361AF40" w:rsidR="007E5125" w:rsidRPr="00CD02D8" w:rsidRDefault="007E5125" w:rsidP="007E5125">
            <w:pPr>
              <w:rPr>
                <w:rFonts w:asciiTheme="minorHAnsi" w:hAnsiTheme="minorHAnsi" w:cstheme="minorBidi"/>
                <w:sz w:val="20"/>
                <w:szCs w:val="20"/>
              </w:rPr>
            </w:pPr>
            <w:r w:rsidRPr="00CD02D8">
              <w:rPr>
                <w:rFonts w:asciiTheme="minorHAnsi" w:hAnsiTheme="minorHAnsi" w:cstheme="minorBidi"/>
                <w:sz w:val="20"/>
                <w:szCs w:val="20"/>
              </w:rPr>
              <w:t xml:space="preserve">CCF </w:t>
            </w:r>
            <w:proofErr w:type="gramStart"/>
            <w:r w:rsidRPr="00CD02D8">
              <w:rPr>
                <w:rFonts w:asciiTheme="minorHAnsi" w:hAnsiTheme="minorHAnsi" w:cstheme="minorBidi"/>
                <w:sz w:val="20"/>
                <w:szCs w:val="20"/>
              </w:rPr>
              <w:t>reading</w:t>
            </w:r>
            <w:proofErr w:type="gramEnd"/>
          </w:p>
          <w:p w14:paraId="03C70EC6" w14:textId="0756251D" w:rsidR="007E5125" w:rsidRPr="000F50D3" w:rsidRDefault="007E5125" w:rsidP="007E5125">
            <w:pPr>
              <w:rPr>
                <w:sz w:val="20"/>
                <w:szCs w:val="20"/>
              </w:rPr>
            </w:pPr>
            <w:r w:rsidRPr="00CD02D8">
              <w:rPr>
                <w:sz w:val="20"/>
                <w:szCs w:val="20"/>
              </w:rPr>
              <w:t xml:space="preserve">Basma, B. &amp; Savage, R. (2018) Teacher Professional Development and Student Literacy Growth: </w:t>
            </w:r>
            <w:proofErr w:type="gramStart"/>
            <w:r w:rsidRPr="00CD02D8">
              <w:rPr>
                <w:sz w:val="20"/>
                <w:szCs w:val="20"/>
              </w:rPr>
              <w:t>a</w:t>
            </w:r>
            <w:proofErr w:type="gramEnd"/>
            <w:r w:rsidRPr="00CD02D8">
              <w:rPr>
                <w:sz w:val="20"/>
                <w:szCs w:val="20"/>
              </w:rPr>
              <w:t xml:space="preserve"> Systematic Review and Meta analysis. Education Psychology Review. 30: 457 </w:t>
            </w:r>
            <w:hyperlink r:id="rId56">
              <w:r w:rsidRPr="00CD02D8">
                <w:rPr>
                  <w:rStyle w:val="Hyperlink"/>
                  <w:sz w:val="20"/>
                  <w:szCs w:val="20"/>
                </w:rPr>
                <w:t>https://doi.org/10.1007/s10648-017-9416-4</w:t>
              </w:r>
            </w:hyperlink>
            <w:r w:rsidRPr="5061483F">
              <w:rPr>
                <w:sz w:val="20"/>
                <w:szCs w:val="20"/>
              </w:rPr>
              <w:t>.</w:t>
            </w:r>
          </w:p>
        </w:tc>
      </w:tr>
      <w:tr w:rsidR="007E5125" w:rsidRPr="0004328B" w14:paraId="71E5A2B3" w14:textId="77777777" w:rsidTr="5061483F">
        <w:trPr>
          <w:trHeight w:val="386"/>
        </w:trPr>
        <w:tc>
          <w:tcPr>
            <w:tcW w:w="1646" w:type="dxa"/>
            <w:shd w:val="clear" w:color="auto" w:fill="EEDDFF"/>
          </w:tcPr>
          <w:p w14:paraId="20272061" w14:textId="06BBCBAF"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3</w:t>
            </w:r>
            <w:r>
              <w:rPr>
                <w:rFonts w:asciiTheme="minorHAnsi" w:hAnsiTheme="minorHAnsi" w:cstheme="minorHAnsi"/>
                <w:sz w:val="20"/>
                <w:szCs w:val="20"/>
              </w:rPr>
              <w:t>8</w:t>
            </w:r>
          </w:p>
        </w:tc>
        <w:tc>
          <w:tcPr>
            <w:tcW w:w="2917" w:type="dxa"/>
          </w:tcPr>
          <w:p w14:paraId="1811FDC3" w14:textId="50DE9373" w:rsidR="007E5125" w:rsidRDefault="007E5125" w:rsidP="009736E0">
            <w:pPr>
              <w:pStyle w:val="ListParagraph"/>
              <w:widowControl/>
              <w:numPr>
                <w:ilvl w:val="0"/>
                <w:numId w:val="61"/>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The importance of engaging parents/carers in the education of their children (including effective use of parents’ evenings) and the value of understanding pupils’ </w:t>
            </w:r>
            <w:r w:rsidRPr="006F133A">
              <w:rPr>
                <w:rFonts w:asciiTheme="minorHAnsi" w:hAnsiTheme="minorHAnsi" w:cstheme="minorHAnsi"/>
                <w:sz w:val="20"/>
                <w:szCs w:val="20"/>
              </w:rPr>
              <w:lastRenderedPageBreak/>
              <w:t xml:space="preserve">individual circumstances that ensure high academic and </w:t>
            </w:r>
            <w:proofErr w:type="spellStart"/>
            <w:r w:rsidRPr="006F133A">
              <w:rPr>
                <w:rFonts w:asciiTheme="minorHAnsi" w:hAnsiTheme="minorHAnsi" w:cstheme="minorHAnsi"/>
                <w:sz w:val="20"/>
                <w:szCs w:val="20"/>
              </w:rPr>
              <w:t>behavioural</w:t>
            </w:r>
            <w:proofErr w:type="spellEnd"/>
            <w:r w:rsidR="005A3F0F">
              <w:rPr>
                <w:rFonts w:asciiTheme="minorHAnsi" w:hAnsiTheme="minorHAnsi" w:cstheme="minorHAnsi"/>
                <w:sz w:val="20"/>
                <w:szCs w:val="20"/>
              </w:rPr>
              <w:t xml:space="preserve"> </w:t>
            </w:r>
            <w:r w:rsidRPr="006F133A">
              <w:rPr>
                <w:rFonts w:asciiTheme="minorHAnsi" w:hAnsiTheme="minorHAnsi" w:cstheme="minorHAnsi"/>
                <w:sz w:val="20"/>
                <w:szCs w:val="20"/>
              </w:rPr>
              <w:t>expectations and proactively highlight success.</w:t>
            </w:r>
          </w:p>
          <w:p w14:paraId="69A3D4A3" w14:textId="77777777" w:rsidR="005A3F0F" w:rsidRPr="006F133A" w:rsidRDefault="005A3F0F" w:rsidP="005A3F0F">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0540D120" w14:textId="2C0C0FB9" w:rsidR="007E5125" w:rsidRPr="00916F92" w:rsidRDefault="007E5125" w:rsidP="009736E0">
            <w:pPr>
              <w:pStyle w:val="NoSpacing"/>
              <w:numPr>
                <w:ilvl w:val="0"/>
                <w:numId w:val="61"/>
              </w:numPr>
              <w:rPr>
                <w:rFonts w:asciiTheme="minorHAnsi" w:hAnsiTheme="minorHAnsi" w:cstheme="minorHAnsi"/>
                <w:sz w:val="20"/>
                <w:szCs w:val="20"/>
              </w:rPr>
            </w:pPr>
            <w:r w:rsidRPr="00916F92">
              <w:rPr>
                <w:rFonts w:asciiTheme="minorHAnsi" w:hAnsiTheme="minorHAnsi" w:cstheme="minorHAnsi"/>
                <w:sz w:val="20"/>
                <w:szCs w:val="20"/>
              </w:rPr>
              <w:t>Strategies to build effective working relationships by working with colleagues as part of a team</w:t>
            </w:r>
            <w:r>
              <w:rPr>
                <w:rFonts w:asciiTheme="minorHAnsi" w:hAnsiTheme="minorHAnsi" w:cstheme="minorHAnsi"/>
                <w:sz w:val="20"/>
                <w:szCs w:val="20"/>
              </w:rPr>
              <w:t>.</w:t>
            </w:r>
          </w:p>
          <w:p w14:paraId="22A35D58" w14:textId="77777777" w:rsidR="007E5125" w:rsidRPr="006F133A" w:rsidRDefault="007E5125" w:rsidP="007E5125">
            <w:pPr>
              <w:pStyle w:val="NoSpacing"/>
              <w:rPr>
                <w:rFonts w:asciiTheme="minorHAnsi" w:hAnsiTheme="minorHAnsi" w:cstheme="minorHAnsi"/>
                <w:sz w:val="20"/>
                <w:szCs w:val="20"/>
              </w:rPr>
            </w:pPr>
          </w:p>
        </w:tc>
        <w:tc>
          <w:tcPr>
            <w:tcW w:w="3096" w:type="dxa"/>
          </w:tcPr>
          <w:p w14:paraId="7040AC97" w14:textId="43E407EE" w:rsidR="007E5125" w:rsidRDefault="007E5125" w:rsidP="009736E0">
            <w:pPr>
              <w:widowControl/>
              <w:numPr>
                <w:ilvl w:val="0"/>
                <w:numId w:val="38"/>
              </w:numPr>
              <w:shd w:val="clear" w:color="auto" w:fill="FFFFFF" w:themeFill="background1"/>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Consider the development of professional relationships within your wider department and school teams, in addition to those with pupils/parents/carers</w:t>
            </w:r>
            <w:r>
              <w:rPr>
                <w:rFonts w:asciiTheme="minorHAnsi" w:hAnsiTheme="minorHAnsi" w:cstheme="minorHAnsi"/>
                <w:sz w:val="20"/>
                <w:szCs w:val="20"/>
              </w:rPr>
              <w:t>.</w:t>
            </w:r>
          </w:p>
          <w:p w14:paraId="16ACEBAF" w14:textId="77777777" w:rsidR="005A3F0F" w:rsidRPr="006F133A" w:rsidRDefault="005A3F0F" w:rsidP="005A3F0F">
            <w:pPr>
              <w:widowControl/>
              <w:shd w:val="clear" w:color="auto" w:fill="FFFFFF" w:themeFill="background1"/>
              <w:autoSpaceDE/>
              <w:autoSpaceDN/>
              <w:ind w:left="360"/>
              <w:rPr>
                <w:rFonts w:asciiTheme="minorHAnsi" w:hAnsiTheme="minorHAnsi" w:cstheme="minorHAnsi"/>
                <w:sz w:val="20"/>
                <w:szCs w:val="20"/>
              </w:rPr>
            </w:pPr>
          </w:p>
          <w:p w14:paraId="7C2A22D3" w14:textId="098E4310" w:rsidR="007E5125" w:rsidRDefault="007E5125" w:rsidP="009736E0">
            <w:pPr>
              <w:widowControl/>
              <w:numPr>
                <w:ilvl w:val="0"/>
                <w:numId w:val="38"/>
              </w:numPr>
              <w:shd w:val="clear" w:color="auto" w:fill="FFFFFF" w:themeFill="background1"/>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Exemplify how to engage parents and carers in the education of their children (e.g.</w:t>
            </w:r>
            <w:r w:rsidR="005A3F0F">
              <w:rPr>
                <w:rFonts w:asciiTheme="minorHAnsi" w:hAnsiTheme="minorHAnsi" w:cstheme="minorHAnsi"/>
                <w:sz w:val="20"/>
                <w:szCs w:val="20"/>
              </w:rPr>
              <w:t>,</w:t>
            </w:r>
            <w:r w:rsidRPr="006F133A">
              <w:rPr>
                <w:rFonts w:asciiTheme="minorHAnsi" w:hAnsiTheme="minorHAnsi" w:cstheme="minorHAnsi"/>
                <w:sz w:val="20"/>
                <w:szCs w:val="20"/>
              </w:rPr>
              <w:t xml:space="preserve"> proactively highlighting successes</w:t>
            </w:r>
            <w:r w:rsidR="005A3F0F">
              <w:rPr>
                <w:rFonts w:asciiTheme="minorHAnsi" w:hAnsiTheme="minorHAnsi" w:cstheme="minorHAnsi"/>
                <w:sz w:val="20"/>
                <w:szCs w:val="20"/>
              </w:rPr>
              <w:t>).</w:t>
            </w:r>
          </w:p>
          <w:p w14:paraId="34A9DF14" w14:textId="77777777" w:rsidR="005A3F0F" w:rsidRPr="006F133A" w:rsidRDefault="005A3F0F" w:rsidP="005A3F0F">
            <w:pPr>
              <w:widowControl/>
              <w:shd w:val="clear" w:color="auto" w:fill="FFFFFF" w:themeFill="background1"/>
              <w:autoSpaceDE/>
              <w:autoSpaceDN/>
              <w:rPr>
                <w:rFonts w:asciiTheme="minorHAnsi" w:hAnsiTheme="minorHAnsi" w:cstheme="minorHAnsi"/>
                <w:sz w:val="20"/>
                <w:szCs w:val="20"/>
              </w:rPr>
            </w:pPr>
          </w:p>
          <w:p w14:paraId="7786F029" w14:textId="77777777" w:rsidR="007E5125" w:rsidRPr="006F133A" w:rsidRDefault="007E5125" w:rsidP="009736E0">
            <w:pPr>
              <w:widowControl/>
              <w:numPr>
                <w:ilvl w:val="0"/>
                <w:numId w:val="38"/>
              </w:numPr>
              <w:shd w:val="clear" w:color="auto" w:fill="FFFFFF" w:themeFill="background1"/>
              <w:autoSpaceDE/>
              <w:autoSpaceDN/>
              <w:rPr>
                <w:rFonts w:asciiTheme="minorHAnsi" w:hAnsiTheme="minorHAnsi" w:cstheme="minorHAnsi"/>
                <w:sz w:val="20"/>
                <w:szCs w:val="20"/>
              </w:rPr>
            </w:pPr>
            <w:r w:rsidRPr="006F133A">
              <w:rPr>
                <w:rFonts w:asciiTheme="minorHAnsi" w:hAnsiTheme="minorHAnsi" w:cstheme="minorHAnsi"/>
                <w:sz w:val="20"/>
                <w:szCs w:val="20"/>
              </w:rPr>
              <w:t>Explain how expert colleagues communicate with parents and carers proactively and make effective use of parents’ evenings to engage parents and carers in their children’s schooling and deconstructing this approach.</w:t>
            </w:r>
          </w:p>
        </w:tc>
        <w:tc>
          <w:tcPr>
            <w:tcW w:w="3096" w:type="dxa"/>
          </w:tcPr>
          <w:p w14:paraId="45EE4BED" w14:textId="5328B4CE" w:rsidR="007E5125" w:rsidRDefault="007E5125" w:rsidP="009736E0">
            <w:pPr>
              <w:pStyle w:val="ListParagraph"/>
              <w:numPr>
                <w:ilvl w:val="0"/>
                <w:numId w:val="38"/>
              </w:numPr>
              <w:spacing w:before="0"/>
              <w:rPr>
                <w:rFonts w:asciiTheme="minorHAnsi" w:hAnsiTheme="minorHAnsi" w:cstheme="minorHAnsi"/>
                <w:sz w:val="20"/>
                <w:szCs w:val="20"/>
              </w:rPr>
            </w:pPr>
            <w:r>
              <w:rPr>
                <w:rFonts w:asciiTheme="minorHAnsi" w:hAnsiTheme="minorHAnsi" w:cstheme="minorHAnsi"/>
                <w:sz w:val="20"/>
                <w:szCs w:val="20"/>
              </w:rPr>
              <w:lastRenderedPageBreak/>
              <w:t xml:space="preserve">Practice and feedback on </w:t>
            </w:r>
            <w:r w:rsidRPr="00656C18">
              <w:rPr>
                <w:rFonts w:asciiTheme="minorHAnsi" w:hAnsiTheme="minorHAnsi" w:cstheme="minorHAnsi"/>
                <w:sz w:val="20"/>
                <w:szCs w:val="20"/>
              </w:rPr>
              <w:t>engag</w:t>
            </w:r>
            <w:r>
              <w:rPr>
                <w:rFonts w:asciiTheme="minorHAnsi" w:hAnsiTheme="minorHAnsi" w:cstheme="minorHAnsi"/>
                <w:sz w:val="20"/>
                <w:szCs w:val="20"/>
              </w:rPr>
              <w:t>ing with</w:t>
            </w:r>
            <w:r w:rsidRPr="00656C18">
              <w:rPr>
                <w:rFonts w:asciiTheme="minorHAnsi" w:hAnsiTheme="minorHAnsi" w:cstheme="minorHAnsi"/>
                <w:sz w:val="20"/>
                <w:szCs w:val="20"/>
              </w:rPr>
              <w:t xml:space="preserve"> parents and carers in the education of their children (e.g.</w:t>
            </w:r>
            <w:r w:rsidR="005A3F0F">
              <w:rPr>
                <w:rFonts w:asciiTheme="minorHAnsi" w:hAnsiTheme="minorHAnsi" w:cstheme="minorHAnsi"/>
                <w:sz w:val="20"/>
                <w:szCs w:val="20"/>
              </w:rPr>
              <w:t>,</w:t>
            </w:r>
            <w:r w:rsidRPr="00656C18">
              <w:rPr>
                <w:rFonts w:asciiTheme="minorHAnsi" w:hAnsiTheme="minorHAnsi" w:cstheme="minorHAnsi"/>
                <w:sz w:val="20"/>
                <w:szCs w:val="20"/>
              </w:rPr>
              <w:t xml:space="preserve"> proactively highlighting successes) with support from expert colleagues to understand how </w:t>
            </w:r>
            <w:r w:rsidRPr="00656C18">
              <w:rPr>
                <w:rFonts w:asciiTheme="minorHAnsi" w:hAnsiTheme="minorHAnsi" w:cstheme="minorHAnsi"/>
                <w:sz w:val="20"/>
                <w:szCs w:val="20"/>
              </w:rPr>
              <w:lastRenderedPageBreak/>
              <w:t>this engagement changes depending on the age and development stage of the pupil.</w:t>
            </w:r>
          </w:p>
          <w:p w14:paraId="1A7850E2" w14:textId="65C406CB" w:rsidR="007E5125" w:rsidRDefault="007E5125" w:rsidP="009736E0">
            <w:pPr>
              <w:pStyle w:val="ListParagraph"/>
              <w:numPr>
                <w:ilvl w:val="0"/>
                <w:numId w:val="38"/>
              </w:numPr>
              <w:rPr>
                <w:rFonts w:asciiTheme="minorHAnsi" w:hAnsiTheme="minorHAnsi" w:cstheme="minorHAnsi"/>
                <w:sz w:val="20"/>
                <w:szCs w:val="20"/>
              </w:rPr>
            </w:pPr>
            <w:r w:rsidRPr="002509AB">
              <w:rPr>
                <w:rFonts w:asciiTheme="minorHAnsi" w:hAnsiTheme="minorHAnsi" w:cstheme="minorHAnsi"/>
                <w:sz w:val="20"/>
                <w:szCs w:val="20"/>
              </w:rPr>
              <w:t xml:space="preserve">Discussing and </w:t>
            </w:r>
            <w:proofErr w:type="spellStart"/>
            <w:r w:rsidRPr="002509AB">
              <w:rPr>
                <w:rFonts w:asciiTheme="minorHAnsi" w:hAnsiTheme="minorHAnsi" w:cstheme="minorHAnsi"/>
                <w:sz w:val="20"/>
                <w:szCs w:val="20"/>
              </w:rPr>
              <w:t>analysing</w:t>
            </w:r>
            <w:proofErr w:type="spellEnd"/>
            <w:r w:rsidRPr="002509AB">
              <w:rPr>
                <w:rFonts w:asciiTheme="minorHAnsi" w:hAnsiTheme="minorHAnsi" w:cstheme="minorHAnsi"/>
                <w:sz w:val="20"/>
                <w:szCs w:val="20"/>
              </w:rPr>
              <w:t xml:space="preserve"> with expert </w:t>
            </w:r>
            <w:proofErr w:type="gramStart"/>
            <w:r w:rsidRPr="002509AB">
              <w:rPr>
                <w:rFonts w:asciiTheme="minorHAnsi" w:hAnsiTheme="minorHAnsi" w:cstheme="minorHAnsi"/>
                <w:sz w:val="20"/>
                <w:szCs w:val="20"/>
              </w:rPr>
              <w:t>colleagues</w:t>
            </w:r>
            <w:proofErr w:type="gramEnd"/>
            <w:r w:rsidRPr="002509AB">
              <w:rPr>
                <w:rFonts w:asciiTheme="minorHAnsi" w:hAnsiTheme="minorHAnsi" w:cstheme="minorHAnsi"/>
                <w:sz w:val="20"/>
                <w:szCs w:val="20"/>
              </w:rPr>
              <w:t xml:space="preserve"> effective strategies for liaising with parents, carers and colleagues to better understand pupils’ individual circumstances and how they can be supported to meet high academic and </w:t>
            </w:r>
            <w:proofErr w:type="spellStart"/>
            <w:r w:rsidRPr="002509AB">
              <w:rPr>
                <w:rFonts w:asciiTheme="minorHAnsi" w:hAnsiTheme="minorHAnsi" w:cstheme="minorHAnsi"/>
                <w:sz w:val="20"/>
                <w:szCs w:val="20"/>
              </w:rPr>
              <w:t>behavioural</w:t>
            </w:r>
            <w:proofErr w:type="spellEnd"/>
            <w:r w:rsidRPr="002509AB">
              <w:rPr>
                <w:rFonts w:asciiTheme="minorHAnsi" w:hAnsiTheme="minorHAnsi" w:cstheme="minorHAnsi"/>
                <w:sz w:val="20"/>
                <w:szCs w:val="20"/>
              </w:rPr>
              <w:t xml:space="preserve"> expectations</w:t>
            </w:r>
            <w:r>
              <w:rPr>
                <w:rFonts w:asciiTheme="minorHAnsi" w:hAnsiTheme="minorHAnsi" w:cstheme="minorHAnsi"/>
                <w:sz w:val="20"/>
                <w:szCs w:val="20"/>
              </w:rPr>
              <w:t>.</w:t>
            </w:r>
          </w:p>
          <w:p w14:paraId="0EB84A4F" w14:textId="1F147DC6" w:rsidR="007E5125" w:rsidRPr="00FC2B17" w:rsidRDefault="007E5125" w:rsidP="009736E0">
            <w:pPr>
              <w:pStyle w:val="ListParagraph"/>
              <w:numPr>
                <w:ilvl w:val="0"/>
                <w:numId w:val="38"/>
              </w:numPr>
              <w:rPr>
                <w:rFonts w:asciiTheme="minorHAnsi" w:hAnsiTheme="minorHAnsi" w:cstheme="minorHAnsi"/>
                <w:sz w:val="20"/>
                <w:szCs w:val="20"/>
              </w:rPr>
            </w:pPr>
            <w:r>
              <w:rPr>
                <w:rFonts w:asciiTheme="minorHAnsi" w:hAnsiTheme="minorHAnsi" w:cstheme="minorHAnsi"/>
                <w:sz w:val="20"/>
                <w:szCs w:val="20"/>
              </w:rPr>
              <w:t>Practice and feedback c</w:t>
            </w:r>
            <w:r w:rsidRPr="00314694">
              <w:rPr>
                <w:rFonts w:asciiTheme="minorHAnsi" w:hAnsiTheme="minorHAnsi" w:cstheme="minorHAnsi"/>
                <w:sz w:val="20"/>
                <w:szCs w:val="20"/>
              </w:rPr>
              <w:t>ollaborating with colleagues to share the load of planning</w:t>
            </w:r>
            <w:r>
              <w:rPr>
                <w:rFonts w:asciiTheme="minorHAnsi" w:hAnsiTheme="minorHAnsi" w:cstheme="minorHAnsi"/>
                <w:sz w:val="20"/>
                <w:szCs w:val="20"/>
              </w:rPr>
              <w:t>.</w:t>
            </w:r>
            <w:r w:rsidRPr="00314694">
              <w:rPr>
                <w:rFonts w:asciiTheme="minorHAnsi" w:hAnsiTheme="minorHAnsi" w:cstheme="minorHAnsi"/>
                <w:sz w:val="20"/>
                <w:szCs w:val="20"/>
              </w:rPr>
              <w:t xml:space="preserve"> and preparation and making use of shared resources (e.g.</w:t>
            </w:r>
            <w:r w:rsidR="005A3F0F">
              <w:rPr>
                <w:rFonts w:asciiTheme="minorHAnsi" w:hAnsiTheme="minorHAnsi" w:cstheme="minorHAnsi"/>
                <w:sz w:val="20"/>
                <w:szCs w:val="20"/>
              </w:rPr>
              <w:t>,</w:t>
            </w:r>
            <w:r w:rsidRPr="00314694">
              <w:rPr>
                <w:rFonts w:asciiTheme="minorHAnsi" w:hAnsiTheme="minorHAnsi" w:cstheme="minorHAnsi"/>
                <w:sz w:val="20"/>
                <w:szCs w:val="20"/>
              </w:rPr>
              <w:t xml:space="preserve"> textbooks)</w:t>
            </w:r>
            <w:r w:rsidR="005A3F0F">
              <w:rPr>
                <w:rFonts w:asciiTheme="minorHAnsi" w:hAnsiTheme="minorHAnsi" w:cstheme="minorHAnsi"/>
                <w:sz w:val="20"/>
                <w:szCs w:val="20"/>
              </w:rPr>
              <w:t>.</w:t>
            </w:r>
          </w:p>
        </w:tc>
        <w:tc>
          <w:tcPr>
            <w:tcW w:w="4367" w:type="dxa"/>
            <w:gridSpan w:val="2"/>
          </w:tcPr>
          <w:p w14:paraId="41AED1C5" w14:textId="52539EFB" w:rsidR="007E5125" w:rsidRDefault="007E5125" w:rsidP="007E5125">
            <w:pPr>
              <w:widowControl/>
              <w:autoSpaceDE/>
              <w:autoSpaceDN/>
              <w:contextualSpacing/>
              <w:rPr>
                <w:rFonts w:asciiTheme="minorHAnsi" w:hAnsiTheme="minorHAnsi" w:cstheme="minorHAnsi"/>
                <w:sz w:val="20"/>
                <w:szCs w:val="20"/>
              </w:rPr>
            </w:pPr>
            <w:r>
              <w:rPr>
                <w:rFonts w:asciiTheme="minorHAnsi" w:hAnsiTheme="minorHAnsi" w:cstheme="minorHAnsi"/>
                <w:sz w:val="20"/>
                <w:szCs w:val="20"/>
              </w:rPr>
              <w:lastRenderedPageBreak/>
              <w:t>1.</w:t>
            </w:r>
            <w:r w:rsidRPr="00555E01">
              <w:rPr>
                <w:rFonts w:asciiTheme="minorHAnsi" w:hAnsiTheme="minorHAnsi" w:cstheme="minorHAnsi"/>
                <w:sz w:val="20"/>
                <w:szCs w:val="20"/>
              </w:rPr>
              <w:t>How have you developed professional relationships within your wider department and school teams?</w:t>
            </w:r>
          </w:p>
          <w:p w14:paraId="12B15924" w14:textId="77777777" w:rsidR="005A3F0F" w:rsidRPr="00555E01" w:rsidRDefault="005A3F0F" w:rsidP="007E5125">
            <w:pPr>
              <w:widowControl/>
              <w:autoSpaceDE/>
              <w:autoSpaceDN/>
              <w:contextualSpacing/>
              <w:rPr>
                <w:rFonts w:asciiTheme="minorHAnsi" w:hAnsiTheme="minorHAnsi" w:cstheme="minorHAnsi"/>
                <w:sz w:val="20"/>
                <w:szCs w:val="20"/>
              </w:rPr>
            </w:pPr>
          </w:p>
          <w:p w14:paraId="6E71221E" w14:textId="0AFB34C5" w:rsidR="007E5125" w:rsidRPr="001D58B5" w:rsidRDefault="007E5125" w:rsidP="007E5125">
            <w:pPr>
              <w:widowControl/>
              <w:pBdr>
                <w:top w:val="nil"/>
                <w:left w:val="nil"/>
                <w:bottom w:val="nil"/>
                <w:right w:val="nil"/>
                <w:between w:val="nil"/>
              </w:pBdr>
              <w:autoSpaceDE/>
              <w:autoSpaceDN/>
              <w:contextualSpacing/>
              <w:rPr>
                <w:rFonts w:asciiTheme="minorHAnsi" w:hAnsiTheme="minorHAnsi" w:cstheme="minorHAnsi"/>
                <w:sz w:val="20"/>
                <w:szCs w:val="20"/>
              </w:rPr>
            </w:pPr>
            <w:r>
              <w:rPr>
                <w:rFonts w:asciiTheme="minorHAnsi" w:hAnsiTheme="minorHAnsi" w:cstheme="minorHAnsi"/>
                <w:sz w:val="20"/>
                <w:szCs w:val="20"/>
              </w:rPr>
              <w:t>2.</w:t>
            </w:r>
            <w:r w:rsidRPr="006F133A">
              <w:rPr>
                <w:rFonts w:asciiTheme="minorHAnsi" w:hAnsiTheme="minorHAnsi" w:cstheme="minorHAnsi"/>
                <w:sz w:val="20"/>
                <w:szCs w:val="20"/>
              </w:rPr>
              <w:t xml:space="preserve">How do you communicate with parents and carers proactively and make effective use of parents’ evenings to engage them in their </w:t>
            </w:r>
            <w:r w:rsidRPr="006F133A">
              <w:rPr>
                <w:rFonts w:asciiTheme="minorHAnsi" w:hAnsiTheme="minorHAnsi" w:cstheme="minorHAnsi"/>
                <w:sz w:val="20"/>
                <w:szCs w:val="20"/>
              </w:rPr>
              <w:lastRenderedPageBreak/>
              <w:t xml:space="preserve">children’s schooling? Appraise any unique challenges within </w:t>
            </w:r>
            <w:r>
              <w:rPr>
                <w:rFonts w:asciiTheme="minorHAnsi" w:hAnsiTheme="minorHAnsi" w:cstheme="minorHAnsi"/>
                <w:sz w:val="20"/>
                <w:szCs w:val="20"/>
              </w:rPr>
              <w:t>mathematics</w:t>
            </w:r>
            <w:r w:rsidRPr="006F133A">
              <w:rPr>
                <w:rFonts w:asciiTheme="minorHAnsi" w:hAnsiTheme="minorHAnsi" w:cstheme="minorHAnsi"/>
                <w:sz w:val="20"/>
                <w:szCs w:val="20"/>
              </w:rPr>
              <w:t>.</w:t>
            </w:r>
          </w:p>
        </w:tc>
        <w:tc>
          <w:tcPr>
            <w:tcW w:w="682" w:type="dxa"/>
          </w:tcPr>
          <w:p w14:paraId="0B0C959C" w14:textId="77777777" w:rsidR="0023545F" w:rsidRDefault="0023545F" w:rsidP="0023545F">
            <w:pPr>
              <w:rPr>
                <w:sz w:val="20"/>
                <w:szCs w:val="20"/>
              </w:rPr>
            </w:pPr>
            <w:r>
              <w:rPr>
                <w:sz w:val="20"/>
                <w:szCs w:val="20"/>
              </w:rPr>
              <w:lastRenderedPageBreak/>
              <w:t xml:space="preserve">HE4 HE5MB7 </w:t>
            </w:r>
          </w:p>
          <w:p w14:paraId="7CD42D47" w14:textId="77777777" w:rsidR="0023545F" w:rsidRDefault="0023545F" w:rsidP="0023545F">
            <w:pPr>
              <w:rPr>
                <w:sz w:val="20"/>
                <w:szCs w:val="20"/>
              </w:rPr>
            </w:pPr>
            <w:r>
              <w:rPr>
                <w:sz w:val="20"/>
                <w:szCs w:val="20"/>
              </w:rPr>
              <w:t xml:space="preserve">PB3 PB4 PB6 </w:t>
            </w:r>
          </w:p>
          <w:p w14:paraId="7DF53E3D" w14:textId="14C2AA51" w:rsidR="007E5125" w:rsidRPr="0004328B" w:rsidRDefault="007E5125" w:rsidP="007E5125">
            <w:pPr>
              <w:rPr>
                <w:sz w:val="20"/>
                <w:szCs w:val="20"/>
              </w:rPr>
            </w:pPr>
          </w:p>
        </w:tc>
        <w:tc>
          <w:tcPr>
            <w:tcW w:w="1206" w:type="dxa"/>
          </w:tcPr>
          <w:p w14:paraId="4461AAE3" w14:textId="77777777" w:rsidR="007E5125" w:rsidRPr="0004328B" w:rsidRDefault="007E5125" w:rsidP="007E5125">
            <w:pPr>
              <w:rPr>
                <w:sz w:val="20"/>
                <w:szCs w:val="20"/>
              </w:rPr>
            </w:pPr>
            <w:r>
              <w:rPr>
                <w:sz w:val="20"/>
                <w:szCs w:val="20"/>
              </w:rPr>
              <w:t>WDS</w:t>
            </w:r>
          </w:p>
        </w:tc>
      </w:tr>
      <w:tr w:rsidR="007E5125" w:rsidRPr="0004328B" w14:paraId="26C0135B" w14:textId="77777777" w:rsidTr="5061483F">
        <w:trPr>
          <w:trHeight w:val="386"/>
        </w:trPr>
        <w:tc>
          <w:tcPr>
            <w:tcW w:w="1646" w:type="dxa"/>
            <w:shd w:val="clear" w:color="auto" w:fill="FDE9D9" w:themeFill="accent6" w:themeFillTint="33"/>
          </w:tcPr>
          <w:p w14:paraId="119F9DDF" w14:textId="6E272EEB"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34358E34" w14:textId="77777777" w:rsidR="007E5125" w:rsidRPr="00CD02D8" w:rsidRDefault="007E5125" w:rsidP="007E5125">
            <w:pPr>
              <w:rPr>
                <w:rFonts w:asciiTheme="minorHAnsi" w:hAnsiTheme="minorHAnsi" w:cstheme="minorHAnsi"/>
                <w:sz w:val="20"/>
                <w:szCs w:val="20"/>
              </w:rPr>
            </w:pPr>
            <w:r w:rsidRPr="00CD02D8">
              <w:rPr>
                <w:rFonts w:asciiTheme="minorHAnsi" w:hAnsiTheme="minorHAnsi" w:cstheme="minorHAnsi"/>
                <w:sz w:val="20"/>
                <w:szCs w:val="20"/>
              </w:rPr>
              <w:t xml:space="preserve">NCETM. Professional Development. </w:t>
            </w:r>
            <w:hyperlink r:id="rId57" w:history="1">
              <w:r w:rsidRPr="00CD02D8">
                <w:rPr>
                  <w:rStyle w:val="Hyperlink"/>
                  <w:rFonts w:asciiTheme="minorHAnsi" w:hAnsiTheme="minorHAnsi" w:cstheme="minorHAnsi"/>
                  <w:sz w:val="20"/>
                  <w:szCs w:val="20"/>
                </w:rPr>
                <w:t>https://www.ncetm.org.uk/professional-development/</w:t>
              </w:r>
            </w:hyperlink>
          </w:p>
          <w:p w14:paraId="6B62A543" w14:textId="77777777" w:rsidR="007E5125" w:rsidRPr="00CD02D8" w:rsidRDefault="007E5125" w:rsidP="007E5125">
            <w:pPr>
              <w:rPr>
                <w:rFonts w:asciiTheme="minorHAnsi" w:hAnsiTheme="minorHAnsi" w:cstheme="minorHAnsi"/>
                <w:sz w:val="20"/>
                <w:szCs w:val="20"/>
              </w:rPr>
            </w:pPr>
          </w:p>
          <w:p w14:paraId="6E638E8F" w14:textId="18DCD84C" w:rsidR="007E5125" w:rsidRPr="00CD02D8" w:rsidRDefault="007E5125" w:rsidP="007E5125">
            <w:pPr>
              <w:rPr>
                <w:rFonts w:asciiTheme="minorHAnsi" w:hAnsiTheme="minorHAnsi" w:cstheme="minorHAnsi"/>
                <w:sz w:val="20"/>
                <w:szCs w:val="20"/>
              </w:rPr>
            </w:pPr>
            <w:r w:rsidRPr="00CD02D8">
              <w:rPr>
                <w:rFonts w:asciiTheme="minorHAnsi" w:hAnsiTheme="minorHAnsi" w:cstheme="minorHAnsi"/>
                <w:sz w:val="20"/>
                <w:szCs w:val="20"/>
              </w:rPr>
              <w:t xml:space="preserve">CCF </w:t>
            </w:r>
            <w:proofErr w:type="gramStart"/>
            <w:r w:rsidRPr="00CD02D8">
              <w:rPr>
                <w:rFonts w:asciiTheme="minorHAnsi" w:hAnsiTheme="minorHAnsi" w:cstheme="minorHAnsi"/>
                <w:sz w:val="20"/>
                <w:szCs w:val="20"/>
              </w:rPr>
              <w:t>reading</w:t>
            </w:r>
            <w:proofErr w:type="gramEnd"/>
          </w:p>
          <w:p w14:paraId="33783CC5" w14:textId="0F550D7C" w:rsidR="007E5125" w:rsidRPr="006F133A" w:rsidRDefault="007E5125" w:rsidP="007E5125">
            <w:pPr>
              <w:rPr>
                <w:rFonts w:asciiTheme="minorHAnsi" w:hAnsiTheme="minorHAnsi" w:cstheme="minorHAnsi"/>
                <w:sz w:val="20"/>
                <w:szCs w:val="20"/>
              </w:rPr>
            </w:pPr>
            <w:r w:rsidRPr="00CD02D8">
              <w:rPr>
                <w:sz w:val="20"/>
                <w:szCs w:val="20"/>
              </w:rPr>
              <w:t>Blatchford, P., Bassett, P., Brown, P., Martin, C., Russell, A., &amp; Webster, R. (2009) Deployment and impact of support staff in schools: Characteristics, Working Conditions and Job Satisfaction of Support Staff in Schools. Retrieved from http://eprints.uwe.ac.uk/12342/.</w:t>
            </w:r>
          </w:p>
        </w:tc>
      </w:tr>
      <w:tr w:rsidR="007E5125" w:rsidRPr="0004328B" w14:paraId="2C11651C" w14:textId="77777777" w:rsidTr="5061483F">
        <w:trPr>
          <w:trHeight w:val="386"/>
        </w:trPr>
        <w:tc>
          <w:tcPr>
            <w:tcW w:w="1646" w:type="dxa"/>
            <w:shd w:val="clear" w:color="auto" w:fill="EEDDFF"/>
          </w:tcPr>
          <w:p w14:paraId="790E0DF5" w14:textId="77777777" w:rsidR="007E5125" w:rsidRPr="006F133A" w:rsidRDefault="007E5125" w:rsidP="007E5125">
            <w:pPr>
              <w:rPr>
                <w:rFonts w:asciiTheme="minorHAnsi" w:hAnsiTheme="minorHAnsi" w:cstheme="minorBidi"/>
                <w:sz w:val="20"/>
                <w:szCs w:val="20"/>
              </w:rPr>
            </w:pPr>
            <w:r w:rsidRPr="5061483F">
              <w:rPr>
                <w:rFonts w:asciiTheme="minorHAnsi" w:hAnsiTheme="minorHAnsi" w:cstheme="minorBidi"/>
                <w:sz w:val="20"/>
                <w:szCs w:val="20"/>
              </w:rPr>
              <w:t>39</w:t>
            </w:r>
          </w:p>
        </w:tc>
        <w:tc>
          <w:tcPr>
            <w:tcW w:w="2917" w:type="dxa"/>
          </w:tcPr>
          <w:p w14:paraId="1D9E03E3" w14:textId="2499DBDD" w:rsidR="007E5125" w:rsidRPr="006F133A" w:rsidRDefault="007E5125" w:rsidP="009736E0">
            <w:pPr>
              <w:pStyle w:val="ListParagraph"/>
              <w:numPr>
                <w:ilvl w:val="0"/>
                <w:numId w:val="9"/>
              </w:numPr>
              <w:spacing w:before="0"/>
              <w:rPr>
                <w:rFonts w:ascii="Calibri" w:eastAsia="Calibri" w:hAnsi="Calibri" w:cs="Calibri"/>
                <w:sz w:val="20"/>
                <w:szCs w:val="20"/>
                <w:lang w:val="en-GB"/>
              </w:rPr>
            </w:pPr>
            <w:r w:rsidRPr="5061483F">
              <w:rPr>
                <w:rFonts w:ascii="Calibri" w:eastAsia="Calibri" w:hAnsi="Calibri" w:cs="Calibri"/>
                <w:sz w:val="20"/>
                <w:szCs w:val="20"/>
                <w:lang w:val="en-GB"/>
              </w:rPr>
              <w:t>Alternative provision exists to support students whose needs cannot be met by mainstream education.</w:t>
            </w:r>
          </w:p>
          <w:p w14:paraId="6D829CB4" w14:textId="2C97C698" w:rsidR="007E5125" w:rsidRPr="006F133A" w:rsidRDefault="007E5125" w:rsidP="009736E0">
            <w:pPr>
              <w:pStyle w:val="ListParagraph"/>
              <w:numPr>
                <w:ilvl w:val="0"/>
                <w:numId w:val="9"/>
              </w:numPr>
              <w:rPr>
                <w:rFonts w:ascii="Calibri" w:eastAsia="Calibri" w:hAnsi="Calibri" w:cs="Calibri"/>
                <w:sz w:val="20"/>
                <w:szCs w:val="20"/>
                <w:lang w:val="en-GB"/>
              </w:rPr>
            </w:pPr>
            <w:r w:rsidRPr="5061483F">
              <w:rPr>
                <w:rFonts w:ascii="Calibri" w:eastAsia="Calibri" w:hAnsi="Calibri" w:cs="Calibri"/>
                <w:sz w:val="20"/>
                <w:szCs w:val="20"/>
                <w:lang w:val="en-GB"/>
              </w:rPr>
              <w:t>There are a variety of alternative provision settings that provide bespoke support for varying needs.</w:t>
            </w:r>
          </w:p>
          <w:p w14:paraId="063A87D7" w14:textId="08B59EA5" w:rsidR="007E5125" w:rsidRPr="006F133A" w:rsidRDefault="007E5125" w:rsidP="007E5125">
            <w:pPr>
              <w:rPr>
                <w:sz w:val="20"/>
                <w:szCs w:val="20"/>
                <w:lang w:val="en-GB"/>
              </w:rPr>
            </w:pPr>
          </w:p>
          <w:p w14:paraId="6F34ED84" w14:textId="77170D18" w:rsidR="007E5125" w:rsidRPr="006F133A" w:rsidRDefault="007E5125" w:rsidP="007E5125">
            <w:pPr>
              <w:pStyle w:val="NoSpacing"/>
              <w:rPr>
                <w:rFonts w:asciiTheme="minorHAnsi" w:hAnsiTheme="minorHAnsi"/>
                <w:sz w:val="20"/>
                <w:szCs w:val="20"/>
              </w:rPr>
            </w:pPr>
          </w:p>
        </w:tc>
        <w:tc>
          <w:tcPr>
            <w:tcW w:w="3096" w:type="dxa"/>
          </w:tcPr>
          <w:p w14:paraId="5CCFE089" w14:textId="0884B573" w:rsidR="007E5125" w:rsidRPr="006F133A" w:rsidRDefault="007E5125" w:rsidP="009736E0">
            <w:pPr>
              <w:widowControl/>
              <w:numPr>
                <w:ilvl w:val="0"/>
                <w:numId w:val="36"/>
              </w:numPr>
              <w:autoSpaceDE/>
              <w:autoSpaceDN/>
              <w:rPr>
                <w:sz w:val="20"/>
                <w:szCs w:val="20"/>
              </w:rPr>
            </w:pPr>
            <w:r w:rsidRPr="5061483F">
              <w:rPr>
                <w:sz w:val="20"/>
                <w:szCs w:val="20"/>
              </w:rPr>
              <w:t>Identify the reasons resulting in alternative provision for student whose needs are often complex.</w:t>
            </w:r>
          </w:p>
          <w:p w14:paraId="171B92B9" w14:textId="18C9BFB2" w:rsidR="007E5125" w:rsidRPr="006F133A" w:rsidRDefault="007E5125" w:rsidP="009736E0">
            <w:pPr>
              <w:pStyle w:val="ListParagraph"/>
              <w:widowControl/>
              <w:numPr>
                <w:ilvl w:val="0"/>
                <w:numId w:val="36"/>
              </w:numPr>
              <w:autoSpaceDE/>
              <w:autoSpaceDN/>
              <w:rPr>
                <w:sz w:val="20"/>
                <w:szCs w:val="20"/>
              </w:rPr>
            </w:pPr>
            <w:r w:rsidRPr="5061483F">
              <w:rPr>
                <w:rFonts w:ascii="Calibri" w:eastAsia="Calibri" w:hAnsi="Calibri" w:cs="Calibri"/>
                <w:sz w:val="20"/>
                <w:szCs w:val="20"/>
              </w:rPr>
              <w:t>Recognise the varying types of alternative provision and the challenges faced by professionals working within these settings.</w:t>
            </w:r>
          </w:p>
          <w:p w14:paraId="424C8539" w14:textId="6BA276F4" w:rsidR="007E5125" w:rsidRPr="006F133A" w:rsidRDefault="007E5125" w:rsidP="007E5125">
            <w:pPr>
              <w:widowControl/>
              <w:pBdr>
                <w:top w:val="nil"/>
                <w:left w:val="nil"/>
                <w:bottom w:val="nil"/>
                <w:right w:val="nil"/>
                <w:between w:val="nil"/>
              </w:pBdr>
              <w:autoSpaceDE/>
              <w:autoSpaceDN/>
              <w:rPr>
                <w:sz w:val="20"/>
                <w:szCs w:val="20"/>
              </w:rPr>
            </w:pPr>
          </w:p>
        </w:tc>
        <w:tc>
          <w:tcPr>
            <w:tcW w:w="3096" w:type="dxa"/>
          </w:tcPr>
          <w:p w14:paraId="1D4CC80B" w14:textId="109F1610" w:rsidR="007E5125" w:rsidRPr="006F133A" w:rsidRDefault="007E5125" w:rsidP="009736E0">
            <w:pPr>
              <w:pStyle w:val="ListParagraph"/>
              <w:numPr>
                <w:ilvl w:val="0"/>
                <w:numId w:val="63"/>
              </w:numPr>
              <w:spacing w:before="0"/>
              <w:rPr>
                <w:rFonts w:ascii="Calibri" w:eastAsia="Calibri" w:hAnsi="Calibri" w:cs="Calibri"/>
                <w:sz w:val="20"/>
                <w:szCs w:val="20"/>
              </w:rPr>
            </w:pPr>
            <w:r w:rsidRPr="5061483F">
              <w:rPr>
                <w:rFonts w:ascii="Calibri" w:eastAsia="Calibri" w:hAnsi="Calibri" w:cs="Calibri"/>
                <w:sz w:val="20"/>
                <w:szCs w:val="20"/>
              </w:rPr>
              <w:t>Case studies will be provided with examples of students whose needs are not being met by mainstream settings.</w:t>
            </w:r>
          </w:p>
          <w:p w14:paraId="08D10958" w14:textId="18028EA7" w:rsidR="007E5125" w:rsidRPr="006F133A" w:rsidRDefault="007E5125" w:rsidP="009736E0">
            <w:pPr>
              <w:pStyle w:val="ListParagraph"/>
              <w:numPr>
                <w:ilvl w:val="0"/>
                <w:numId w:val="63"/>
              </w:numPr>
              <w:rPr>
                <w:sz w:val="20"/>
                <w:szCs w:val="20"/>
              </w:rPr>
            </w:pPr>
            <w:r w:rsidRPr="5061483F">
              <w:rPr>
                <w:rFonts w:ascii="Calibri" w:eastAsia="Calibri" w:hAnsi="Calibri" w:cs="Calibri"/>
                <w:sz w:val="20"/>
                <w:szCs w:val="20"/>
              </w:rPr>
              <w:t>Trainees will have the opportunity to visit an alternative provision setting to observe teaching practice.</w:t>
            </w:r>
          </w:p>
          <w:p w14:paraId="0C9FA1EB" w14:textId="78C0DFE0" w:rsidR="007E5125" w:rsidRPr="006F133A" w:rsidRDefault="007E5125" w:rsidP="007E5125">
            <w:pPr>
              <w:rPr>
                <w:sz w:val="20"/>
                <w:szCs w:val="20"/>
              </w:rPr>
            </w:pPr>
          </w:p>
        </w:tc>
        <w:tc>
          <w:tcPr>
            <w:tcW w:w="4367" w:type="dxa"/>
            <w:gridSpan w:val="2"/>
          </w:tcPr>
          <w:p w14:paraId="2F1C3F7A" w14:textId="77777777" w:rsidR="007E5125" w:rsidRPr="009C52E3" w:rsidRDefault="007E5125" w:rsidP="009736E0">
            <w:pPr>
              <w:pStyle w:val="ListParagraph"/>
              <w:numPr>
                <w:ilvl w:val="0"/>
                <w:numId w:val="8"/>
              </w:numPr>
              <w:rPr>
                <w:rFonts w:asciiTheme="minorHAnsi" w:eastAsia="Calibri" w:hAnsiTheme="minorHAnsi" w:cstheme="minorHAnsi"/>
                <w:sz w:val="20"/>
                <w:szCs w:val="20"/>
              </w:rPr>
            </w:pPr>
            <w:r w:rsidRPr="5061483F">
              <w:rPr>
                <w:rFonts w:ascii="Calibri" w:eastAsia="Calibri" w:hAnsi="Calibri" w:cs="Calibri"/>
                <w:sz w:val="20"/>
                <w:szCs w:val="20"/>
              </w:rPr>
              <w:t xml:space="preserve">‘No one is born a great teacher. Great teachers continuously improve over time, </w:t>
            </w:r>
            <w:r w:rsidRPr="009C52E3">
              <w:rPr>
                <w:rFonts w:asciiTheme="minorHAnsi" w:eastAsia="Calibri" w:hAnsiTheme="minorHAnsi" w:cstheme="minorHAnsi"/>
                <w:sz w:val="20"/>
                <w:szCs w:val="20"/>
              </w:rPr>
              <w:t xml:space="preserve">benefitting from the mentoring of expert colleagues and a structured introduction to the core body of knowledge, skills and behaviours that define great teaching’ (DfE, 2019, p.3). </w:t>
            </w:r>
          </w:p>
          <w:p w14:paraId="69BBEA8F" w14:textId="77777777" w:rsidR="007E5125" w:rsidRPr="009C52E3" w:rsidRDefault="007E5125" w:rsidP="007E5125">
            <w:pPr>
              <w:rPr>
                <w:rFonts w:asciiTheme="minorHAnsi" w:hAnsiTheme="minorHAnsi" w:cstheme="minorHAnsi"/>
              </w:rPr>
            </w:pPr>
            <w:r w:rsidRPr="009C52E3">
              <w:rPr>
                <w:rFonts w:asciiTheme="minorHAnsi" w:hAnsiTheme="minorHAnsi" w:cstheme="minorHAnsi"/>
                <w:sz w:val="20"/>
                <w:szCs w:val="20"/>
              </w:rPr>
              <w:t xml:space="preserve"> </w:t>
            </w:r>
          </w:p>
          <w:p w14:paraId="6922557A" w14:textId="77777777" w:rsidR="007E5125" w:rsidRPr="009C52E3" w:rsidRDefault="007E5125" w:rsidP="007E5125">
            <w:pPr>
              <w:rPr>
                <w:rFonts w:asciiTheme="minorHAnsi" w:hAnsiTheme="minorHAnsi" w:cstheme="minorHAnsi"/>
              </w:rPr>
            </w:pPr>
            <w:r w:rsidRPr="009C52E3">
              <w:rPr>
                <w:rFonts w:asciiTheme="minorHAnsi" w:hAnsiTheme="minorHAnsi" w:cstheme="minorHAnsi"/>
                <w:sz w:val="20"/>
                <w:szCs w:val="20"/>
              </w:rPr>
              <w:t>Critically reflect on this statement. Do you agree? To what extent is this true for you?</w:t>
            </w:r>
          </w:p>
          <w:p w14:paraId="653607E1" w14:textId="77777777" w:rsidR="007E5125" w:rsidRPr="009C52E3" w:rsidRDefault="007E5125" w:rsidP="007E5125">
            <w:pPr>
              <w:rPr>
                <w:rFonts w:asciiTheme="minorHAnsi" w:hAnsiTheme="minorHAnsi" w:cstheme="minorHAnsi"/>
              </w:rPr>
            </w:pPr>
            <w:r w:rsidRPr="009C52E3">
              <w:rPr>
                <w:rFonts w:asciiTheme="minorHAnsi" w:hAnsiTheme="minorHAnsi" w:cstheme="minorHAnsi"/>
                <w:sz w:val="20"/>
                <w:szCs w:val="20"/>
              </w:rPr>
              <w:t xml:space="preserve"> </w:t>
            </w:r>
          </w:p>
          <w:p w14:paraId="64D9256B" w14:textId="77777777" w:rsidR="007E5125" w:rsidRPr="009C52E3" w:rsidRDefault="007E5125" w:rsidP="009736E0">
            <w:pPr>
              <w:pStyle w:val="ListParagraph"/>
              <w:numPr>
                <w:ilvl w:val="0"/>
                <w:numId w:val="8"/>
              </w:numPr>
              <w:rPr>
                <w:rFonts w:asciiTheme="minorHAnsi" w:eastAsia="Calibri" w:hAnsiTheme="minorHAnsi" w:cstheme="minorHAnsi"/>
                <w:sz w:val="20"/>
                <w:szCs w:val="20"/>
              </w:rPr>
            </w:pPr>
            <w:r w:rsidRPr="009C52E3">
              <w:rPr>
                <w:rFonts w:asciiTheme="minorHAnsi" w:eastAsia="Calibri" w:hAnsiTheme="minorHAnsi" w:cstheme="minorHAnsi"/>
                <w:sz w:val="20"/>
                <w:szCs w:val="20"/>
              </w:rPr>
              <w:t>Should the aim always be to keep students within mainstream education?</w:t>
            </w:r>
          </w:p>
          <w:p w14:paraId="797D5C2D" w14:textId="77777777" w:rsidR="007E5125" w:rsidRPr="009C52E3" w:rsidRDefault="007E5125" w:rsidP="007E5125">
            <w:pPr>
              <w:rPr>
                <w:rFonts w:asciiTheme="minorHAnsi" w:hAnsiTheme="minorHAnsi" w:cstheme="minorHAnsi"/>
              </w:rPr>
            </w:pPr>
            <w:r w:rsidRPr="009C52E3">
              <w:rPr>
                <w:rFonts w:asciiTheme="minorHAnsi" w:hAnsiTheme="minorHAnsi" w:cstheme="minorHAnsi"/>
                <w:sz w:val="20"/>
                <w:szCs w:val="20"/>
              </w:rPr>
              <w:lastRenderedPageBreak/>
              <w:t xml:space="preserve"> </w:t>
            </w:r>
          </w:p>
          <w:p w14:paraId="5946102D" w14:textId="77777777" w:rsidR="007E5125" w:rsidRPr="009C52E3" w:rsidRDefault="007E5125" w:rsidP="009736E0">
            <w:pPr>
              <w:pStyle w:val="ListParagraph"/>
              <w:numPr>
                <w:ilvl w:val="0"/>
                <w:numId w:val="8"/>
              </w:numPr>
              <w:rPr>
                <w:rFonts w:asciiTheme="minorHAnsi" w:hAnsiTheme="minorHAnsi" w:cstheme="minorHAnsi"/>
              </w:rPr>
            </w:pPr>
            <w:r w:rsidRPr="009C52E3">
              <w:rPr>
                <w:rFonts w:asciiTheme="minorHAnsi" w:hAnsiTheme="minorHAnsi" w:cstheme="minorHAnsi"/>
                <w:sz w:val="20"/>
                <w:szCs w:val="20"/>
              </w:rPr>
              <w:t>Critically reflect upon the importance of alternative provision within the education system.</w:t>
            </w:r>
          </w:p>
          <w:p w14:paraId="7BA61470" w14:textId="55A272DE" w:rsidR="007E5125" w:rsidRPr="006F133A" w:rsidRDefault="007E5125" w:rsidP="007E5125">
            <w:pPr>
              <w:rPr>
                <w:rFonts w:asciiTheme="minorHAnsi" w:hAnsiTheme="minorHAnsi" w:cstheme="minorBidi"/>
                <w:sz w:val="20"/>
                <w:szCs w:val="20"/>
              </w:rPr>
            </w:pPr>
          </w:p>
        </w:tc>
        <w:tc>
          <w:tcPr>
            <w:tcW w:w="682" w:type="dxa"/>
          </w:tcPr>
          <w:p w14:paraId="71F9AE61" w14:textId="64F4DCDC" w:rsidR="007E5125" w:rsidRPr="0004328B" w:rsidRDefault="0023545F" w:rsidP="007E5125">
            <w:pPr>
              <w:rPr>
                <w:sz w:val="20"/>
                <w:szCs w:val="20"/>
              </w:rPr>
            </w:pPr>
            <w:r>
              <w:rPr>
                <w:sz w:val="20"/>
                <w:szCs w:val="20"/>
              </w:rPr>
              <w:lastRenderedPageBreak/>
              <w:t>HE1 HE2 HE3 HE4 HE5 HE6 AT1 AT2 PB7</w:t>
            </w:r>
          </w:p>
        </w:tc>
        <w:tc>
          <w:tcPr>
            <w:tcW w:w="1206" w:type="dxa"/>
          </w:tcPr>
          <w:p w14:paraId="12A3AC30" w14:textId="77777777" w:rsidR="007E5125" w:rsidRPr="0004328B" w:rsidRDefault="007E5125" w:rsidP="007E5125">
            <w:pPr>
              <w:rPr>
                <w:sz w:val="20"/>
                <w:szCs w:val="20"/>
              </w:rPr>
            </w:pPr>
            <w:r>
              <w:rPr>
                <w:sz w:val="20"/>
                <w:szCs w:val="20"/>
              </w:rPr>
              <w:t>WDS</w:t>
            </w:r>
          </w:p>
        </w:tc>
      </w:tr>
      <w:tr w:rsidR="007E5125" w:rsidRPr="0004328B" w14:paraId="57CA7B86" w14:textId="77777777" w:rsidTr="5061483F">
        <w:trPr>
          <w:trHeight w:val="386"/>
        </w:trPr>
        <w:tc>
          <w:tcPr>
            <w:tcW w:w="1646" w:type="dxa"/>
            <w:shd w:val="clear" w:color="auto" w:fill="FDE9D9" w:themeFill="accent6" w:themeFillTint="33"/>
          </w:tcPr>
          <w:p w14:paraId="3260BB70" w14:textId="554EFC3A" w:rsidR="007E5125" w:rsidRPr="006F133A" w:rsidRDefault="007E5125" w:rsidP="007E5125">
            <w:pPr>
              <w:rPr>
                <w:rFonts w:asciiTheme="minorHAnsi" w:hAnsiTheme="minorHAnsi" w:cstheme="minorBidi"/>
                <w:sz w:val="20"/>
                <w:szCs w:val="20"/>
              </w:rPr>
            </w:pPr>
            <w:r w:rsidRPr="5061483F">
              <w:rPr>
                <w:rFonts w:asciiTheme="minorHAnsi" w:hAnsiTheme="minorHAnsi" w:cstheme="minorBidi"/>
                <w:sz w:val="20"/>
                <w:szCs w:val="20"/>
              </w:rPr>
              <w:t>Key reading</w:t>
            </w:r>
          </w:p>
        </w:tc>
        <w:tc>
          <w:tcPr>
            <w:tcW w:w="15364" w:type="dxa"/>
            <w:gridSpan w:val="7"/>
            <w:shd w:val="clear" w:color="auto" w:fill="FDE9D9" w:themeFill="accent6" w:themeFillTint="33"/>
          </w:tcPr>
          <w:p w14:paraId="1AAE92F0" w14:textId="77777777" w:rsidR="007E5125" w:rsidRPr="00CD02D8" w:rsidRDefault="007E5125" w:rsidP="007E5125">
            <w:pPr>
              <w:rPr>
                <w:rFonts w:asciiTheme="minorHAnsi" w:hAnsiTheme="minorHAnsi" w:cstheme="minorHAnsi"/>
                <w:sz w:val="20"/>
                <w:szCs w:val="20"/>
              </w:rPr>
            </w:pPr>
            <w:r w:rsidRPr="00CD02D8">
              <w:rPr>
                <w:rFonts w:asciiTheme="minorHAnsi" w:hAnsiTheme="minorHAnsi" w:cstheme="minorHAnsi"/>
                <w:sz w:val="20"/>
                <w:szCs w:val="20"/>
              </w:rPr>
              <w:t xml:space="preserve">NCETM. Mastery – Secondary Professional Development. </w:t>
            </w:r>
            <w:hyperlink r:id="rId58" w:history="1">
              <w:r w:rsidRPr="00CD02D8">
                <w:rPr>
                  <w:rStyle w:val="Hyperlink"/>
                  <w:rFonts w:asciiTheme="minorHAnsi" w:hAnsiTheme="minorHAnsi" w:cstheme="minorHAnsi"/>
                  <w:sz w:val="20"/>
                  <w:szCs w:val="20"/>
                </w:rPr>
                <w:t>https://www.ncetm.org.uk/teaching-for-mastery/mastery-materials/secondary-mastery-professional-development/</w:t>
              </w:r>
            </w:hyperlink>
          </w:p>
          <w:p w14:paraId="5D507297" w14:textId="77777777" w:rsidR="007E5125" w:rsidRPr="00CD02D8" w:rsidRDefault="007E5125" w:rsidP="007E5125">
            <w:pPr>
              <w:rPr>
                <w:sz w:val="20"/>
                <w:szCs w:val="20"/>
              </w:rPr>
            </w:pPr>
          </w:p>
          <w:p w14:paraId="4403907A" w14:textId="17A98498" w:rsidR="007E5125" w:rsidRPr="006F133A" w:rsidRDefault="007E5125" w:rsidP="007E5125">
            <w:r w:rsidRPr="00CD02D8">
              <w:rPr>
                <w:sz w:val="20"/>
                <w:szCs w:val="20"/>
              </w:rPr>
              <w:t xml:space="preserve">McClusky, G., Riddell, S., &amp; Weedon, E. (2015) Children’s rights, school exclusion and alternative educational provision. Retrieved from </w:t>
            </w:r>
            <w:hyperlink r:id="rId59">
              <w:r w:rsidRPr="00CD02D8">
                <w:rPr>
                  <w:rStyle w:val="Hyperlink"/>
                  <w:sz w:val="20"/>
                  <w:szCs w:val="20"/>
                </w:rPr>
                <w:t>Children's rights, school exclusion and alternative educational provision (tandfonline.com)</w:t>
              </w:r>
            </w:hyperlink>
          </w:p>
        </w:tc>
      </w:tr>
      <w:tr w:rsidR="007E5125" w:rsidRPr="0004328B" w14:paraId="565FA7BF" w14:textId="77777777" w:rsidTr="5061483F">
        <w:trPr>
          <w:trHeight w:val="386"/>
        </w:trPr>
        <w:tc>
          <w:tcPr>
            <w:tcW w:w="1646" w:type="dxa"/>
            <w:shd w:val="clear" w:color="auto" w:fill="F2F2F2" w:themeFill="background1" w:themeFillShade="F2"/>
          </w:tcPr>
          <w:p w14:paraId="0DF1B067"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40</w:t>
            </w:r>
          </w:p>
        </w:tc>
        <w:tc>
          <w:tcPr>
            <w:tcW w:w="15364" w:type="dxa"/>
            <w:gridSpan w:val="7"/>
            <w:shd w:val="clear" w:color="auto" w:fill="F2F2F2" w:themeFill="background1" w:themeFillShade="F2"/>
          </w:tcPr>
          <w:p w14:paraId="0C092867" w14:textId="0D1219E7" w:rsidR="007E5125" w:rsidRPr="006F133A" w:rsidRDefault="007E5125" w:rsidP="007E5125">
            <w:pPr>
              <w:jc w:val="center"/>
              <w:rPr>
                <w:rFonts w:asciiTheme="minorHAnsi" w:hAnsiTheme="minorHAnsi" w:cstheme="minorHAnsi"/>
                <w:sz w:val="20"/>
                <w:szCs w:val="20"/>
              </w:rPr>
            </w:pPr>
            <w:r>
              <w:rPr>
                <w:rFonts w:asciiTheme="minorHAnsi" w:hAnsiTheme="minorHAnsi" w:cstheme="minorHAnsi"/>
                <w:sz w:val="20"/>
                <w:szCs w:val="20"/>
              </w:rPr>
              <w:t>Half Term</w:t>
            </w:r>
          </w:p>
        </w:tc>
      </w:tr>
      <w:tr w:rsidR="007E5125" w:rsidRPr="0004328B" w14:paraId="488BFEBD" w14:textId="77777777" w:rsidTr="5061483F">
        <w:trPr>
          <w:trHeight w:val="386"/>
        </w:trPr>
        <w:tc>
          <w:tcPr>
            <w:tcW w:w="1646" w:type="dxa"/>
            <w:shd w:val="clear" w:color="auto" w:fill="EEDDFF"/>
          </w:tcPr>
          <w:p w14:paraId="2EB32A4C" w14:textId="77777777" w:rsidR="007E5125" w:rsidRPr="006F133A" w:rsidRDefault="007E5125" w:rsidP="007E5125">
            <w:pPr>
              <w:rPr>
                <w:rFonts w:asciiTheme="minorHAnsi" w:hAnsiTheme="minorHAnsi" w:cstheme="minorHAnsi"/>
                <w:sz w:val="20"/>
                <w:szCs w:val="20"/>
              </w:rPr>
            </w:pPr>
            <w:r w:rsidRPr="006F133A">
              <w:rPr>
                <w:rFonts w:asciiTheme="minorHAnsi" w:hAnsiTheme="minorHAnsi" w:cstheme="minorHAnsi"/>
                <w:sz w:val="20"/>
                <w:szCs w:val="20"/>
              </w:rPr>
              <w:t>41</w:t>
            </w:r>
          </w:p>
        </w:tc>
        <w:tc>
          <w:tcPr>
            <w:tcW w:w="2917" w:type="dxa"/>
          </w:tcPr>
          <w:p w14:paraId="14C64759" w14:textId="77777777" w:rsidR="007E5125" w:rsidRDefault="007E5125" w:rsidP="009736E0">
            <w:pPr>
              <w:pStyle w:val="ListParagraph"/>
              <w:widowControl/>
              <w:numPr>
                <w:ilvl w:val="0"/>
                <w:numId w:val="51"/>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How experienced colleagues seek ways to support individual colleagues and work as part of a team.</w:t>
            </w:r>
          </w:p>
          <w:p w14:paraId="000631EB" w14:textId="77777777" w:rsidR="005A3F0F" w:rsidRPr="006F133A" w:rsidRDefault="005A3F0F" w:rsidP="005A3F0F">
            <w:pPr>
              <w:pStyle w:val="ListParagraph"/>
              <w:widowControl/>
              <w:autoSpaceDE/>
              <w:autoSpaceDN/>
              <w:spacing w:before="0"/>
              <w:ind w:left="720" w:firstLine="0"/>
              <w:contextualSpacing/>
              <w:rPr>
                <w:rFonts w:asciiTheme="minorHAnsi" w:hAnsiTheme="minorHAnsi" w:cstheme="minorHAnsi"/>
                <w:sz w:val="20"/>
                <w:szCs w:val="20"/>
              </w:rPr>
            </w:pPr>
          </w:p>
          <w:p w14:paraId="15ABE718" w14:textId="08B5B634" w:rsidR="007E5125" w:rsidRDefault="007E5125" w:rsidP="009736E0">
            <w:pPr>
              <w:pStyle w:val="ListParagraph"/>
              <w:widowControl/>
              <w:numPr>
                <w:ilvl w:val="0"/>
                <w:numId w:val="51"/>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How to contribute positively to the wider school culture and develop a feeling of shared responsibility for improving the lives of all pupils within the school (e.g.</w:t>
            </w:r>
            <w:r w:rsidR="005A3F0F">
              <w:rPr>
                <w:rFonts w:asciiTheme="minorHAnsi" w:hAnsiTheme="minorHAnsi" w:cstheme="minorHAnsi"/>
                <w:sz w:val="20"/>
                <w:szCs w:val="20"/>
              </w:rPr>
              <w:t>,</w:t>
            </w:r>
            <w:r w:rsidRPr="006F133A">
              <w:rPr>
                <w:rFonts w:asciiTheme="minorHAnsi" w:hAnsiTheme="minorHAnsi" w:cstheme="minorHAnsi"/>
                <w:sz w:val="20"/>
                <w:szCs w:val="20"/>
              </w:rPr>
              <w:t xml:space="preserve"> by supporting expert colleagues with their pastoral responsibilities, such as careers advice).</w:t>
            </w:r>
          </w:p>
          <w:p w14:paraId="43170F50" w14:textId="77777777" w:rsidR="005A3F0F" w:rsidRPr="005A3F0F" w:rsidRDefault="005A3F0F" w:rsidP="005A3F0F">
            <w:pPr>
              <w:widowControl/>
              <w:autoSpaceDE/>
              <w:autoSpaceDN/>
              <w:contextualSpacing/>
              <w:rPr>
                <w:rFonts w:asciiTheme="minorHAnsi" w:hAnsiTheme="minorHAnsi" w:cstheme="minorHAnsi"/>
                <w:sz w:val="20"/>
                <w:szCs w:val="20"/>
              </w:rPr>
            </w:pPr>
          </w:p>
          <w:p w14:paraId="7ECD3B50" w14:textId="77777777" w:rsidR="007E5125" w:rsidRDefault="007E5125" w:rsidP="009736E0">
            <w:pPr>
              <w:widowControl/>
              <w:numPr>
                <w:ilvl w:val="0"/>
                <w:numId w:val="51"/>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Know how asking questions and researching subject knowledge and content can aid their development as a teacher.</w:t>
            </w:r>
          </w:p>
          <w:p w14:paraId="0B92CB8E" w14:textId="77777777" w:rsidR="005A3F0F" w:rsidRPr="006F133A" w:rsidRDefault="005A3F0F" w:rsidP="005A3F0F">
            <w:pPr>
              <w:widowControl/>
              <w:pBdr>
                <w:top w:val="nil"/>
                <w:left w:val="nil"/>
                <w:bottom w:val="nil"/>
                <w:right w:val="nil"/>
                <w:between w:val="nil"/>
              </w:pBdr>
              <w:autoSpaceDE/>
              <w:autoSpaceDN/>
              <w:spacing w:line="276" w:lineRule="auto"/>
              <w:rPr>
                <w:rFonts w:asciiTheme="minorHAnsi" w:hAnsiTheme="minorHAnsi" w:cstheme="minorHAnsi"/>
                <w:sz w:val="20"/>
                <w:szCs w:val="20"/>
              </w:rPr>
            </w:pPr>
          </w:p>
          <w:p w14:paraId="226963BA" w14:textId="318AE019" w:rsidR="007E5125" w:rsidRDefault="007E5125" w:rsidP="009736E0">
            <w:pPr>
              <w:widowControl/>
              <w:numPr>
                <w:ilvl w:val="0"/>
                <w:numId w:val="5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Critically engage with research and use evidence to critique practice. Leading to an identification of areas for development and engage in appropriate CPD with clear intentions for pupil outcomes</w:t>
            </w:r>
            <w:r>
              <w:rPr>
                <w:rFonts w:asciiTheme="minorHAnsi" w:hAnsiTheme="minorHAnsi" w:cstheme="minorHAnsi"/>
                <w:sz w:val="20"/>
                <w:szCs w:val="20"/>
              </w:rPr>
              <w:t>.</w:t>
            </w:r>
          </w:p>
          <w:p w14:paraId="5B29CBDF"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40238D31" w14:textId="1368AB93" w:rsidR="007E5125" w:rsidRPr="006F133A" w:rsidRDefault="007E5125" w:rsidP="009736E0">
            <w:pPr>
              <w:widowControl/>
              <w:numPr>
                <w:ilvl w:val="0"/>
                <w:numId w:val="51"/>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Strategies to build effective working relationships by working with colleagues as part of a team</w:t>
            </w:r>
            <w:r>
              <w:rPr>
                <w:rFonts w:asciiTheme="minorHAnsi" w:hAnsiTheme="minorHAnsi" w:cstheme="minorHAnsi"/>
                <w:sz w:val="20"/>
                <w:szCs w:val="20"/>
              </w:rPr>
              <w:t>.</w:t>
            </w:r>
          </w:p>
          <w:p w14:paraId="2A6A6C45" w14:textId="7D0A720D" w:rsidR="007E5125" w:rsidRPr="006F133A" w:rsidRDefault="007E5125" w:rsidP="007E5125">
            <w:pPr>
              <w:pStyle w:val="NoSpacing"/>
              <w:rPr>
                <w:rFonts w:asciiTheme="minorHAnsi" w:hAnsiTheme="minorHAnsi" w:cstheme="minorHAnsi"/>
                <w:sz w:val="20"/>
                <w:szCs w:val="20"/>
              </w:rPr>
            </w:pPr>
          </w:p>
        </w:tc>
        <w:tc>
          <w:tcPr>
            <w:tcW w:w="3096" w:type="dxa"/>
          </w:tcPr>
          <w:p w14:paraId="48F50104" w14:textId="77777777" w:rsidR="007E5125" w:rsidRPr="005A3F0F" w:rsidRDefault="007E5125" w:rsidP="009736E0">
            <w:pPr>
              <w:pStyle w:val="ListParagraph"/>
              <w:widowControl/>
              <w:numPr>
                <w:ilvl w:val="0"/>
                <w:numId w:val="89"/>
              </w:numPr>
              <w:pBdr>
                <w:top w:val="nil"/>
                <w:left w:val="nil"/>
                <w:bottom w:val="nil"/>
                <w:right w:val="nil"/>
                <w:between w:val="nil"/>
              </w:pBdr>
              <w:autoSpaceDE/>
              <w:autoSpaceDN/>
              <w:spacing w:before="0"/>
              <w:rPr>
                <w:rFonts w:asciiTheme="minorHAnsi" w:hAnsiTheme="minorHAnsi" w:cstheme="minorHAnsi"/>
                <w:sz w:val="20"/>
                <w:szCs w:val="20"/>
              </w:rPr>
            </w:pPr>
            <w:r w:rsidRPr="005A3F0F">
              <w:rPr>
                <w:rFonts w:asciiTheme="minorHAnsi" w:hAnsiTheme="minorHAnsi" w:cstheme="minorBidi"/>
                <w:sz w:val="20"/>
                <w:szCs w:val="20"/>
              </w:rPr>
              <w:lastRenderedPageBreak/>
              <w:t>Use research informed methods/results to offer insights into how curriculum and practice can be enhanced.</w:t>
            </w:r>
          </w:p>
          <w:p w14:paraId="45F89C99" w14:textId="77777777" w:rsidR="005A3F0F" w:rsidRPr="005A3F0F" w:rsidRDefault="005A3F0F" w:rsidP="005A3F0F">
            <w:pPr>
              <w:pStyle w:val="ListParagraph"/>
              <w:widowControl/>
              <w:pBdr>
                <w:top w:val="nil"/>
                <w:left w:val="nil"/>
                <w:bottom w:val="nil"/>
                <w:right w:val="nil"/>
                <w:between w:val="nil"/>
              </w:pBdr>
              <w:autoSpaceDE/>
              <w:autoSpaceDN/>
              <w:spacing w:before="0"/>
              <w:ind w:left="360" w:firstLine="0"/>
              <w:rPr>
                <w:rFonts w:asciiTheme="minorHAnsi" w:hAnsiTheme="minorHAnsi" w:cstheme="minorHAnsi"/>
                <w:sz w:val="20"/>
                <w:szCs w:val="20"/>
              </w:rPr>
            </w:pPr>
          </w:p>
          <w:p w14:paraId="7A34C0B4" w14:textId="6D9C85A0" w:rsidR="007E5125" w:rsidRPr="005A3F0F" w:rsidRDefault="007E5125" w:rsidP="009736E0">
            <w:pPr>
              <w:widowControl/>
              <w:numPr>
                <w:ilvl w:val="0"/>
                <w:numId w:val="36"/>
              </w:numPr>
              <w:pBdr>
                <w:top w:val="nil"/>
                <w:left w:val="nil"/>
                <w:bottom w:val="nil"/>
                <w:right w:val="nil"/>
                <w:between w:val="nil"/>
              </w:pBdr>
              <w:autoSpaceDE/>
              <w:autoSpaceDN/>
              <w:spacing w:line="276" w:lineRule="auto"/>
              <w:rPr>
                <w:rFonts w:asciiTheme="minorHAnsi" w:hAnsiTheme="minorHAnsi" w:cstheme="minorHAnsi"/>
                <w:sz w:val="20"/>
                <w:szCs w:val="20"/>
              </w:rPr>
            </w:pPr>
            <w:r w:rsidRPr="5061483F">
              <w:rPr>
                <w:rFonts w:asciiTheme="minorHAnsi" w:hAnsiTheme="minorHAnsi" w:cstheme="minorBidi"/>
                <w:sz w:val="20"/>
                <w:szCs w:val="20"/>
              </w:rPr>
              <w:t>Critically reflect on their own practice for the purpose of making developments in practice</w:t>
            </w:r>
            <w:r w:rsidR="005A3F0F">
              <w:rPr>
                <w:rFonts w:asciiTheme="minorHAnsi" w:hAnsiTheme="minorHAnsi" w:cstheme="minorBidi"/>
                <w:sz w:val="20"/>
                <w:szCs w:val="20"/>
              </w:rPr>
              <w:t>.</w:t>
            </w:r>
          </w:p>
          <w:p w14:paraId="4D4C6C2D" w14:textId="77777777" w:rsidR="005A3F0F" w:rsidRPr="006F133A" w:rsidRDefault="005A3F0F" w:rsidP="005A3F0F">
            <w:pPr>
              <w:widowControl/>
              <w:pBdr>
                <w:top w:val="nil"/>
                <w:left w:val="nil"/>
                <w:bottom w:val="nil"/>
                <w:right w:val="nil"/>
                <w:between w:val="nil"/>
              </w:pBdr>
              <w:autoSpaceDE/>
              <w:autoSpaceDN/>
              <w:spacing w:line="276" w:lineRule="auto"/>
              <w:ind w:left="360"/>
              <w:rPr>
                <w:rFonts w:asciiTheme="minorHAnsi" w:hAnsiTheme="minorHAnsi" w:cstheme="minorHAnsi"/>
                <w:sz w:val="20"/>
                <w:szCs w:val="20"/>
              </w:rPr>
            </w:pPr>
          </w:p>
          <w:p w14:paraId="54D1B9D1" w14:textId="0BF1D66E" w:rsidR="007E5125" w:rsidRPr="005A3F0F" w:rsidRDefault="007E5125" w:rsidP="009736E0">
            <w:pPr>
              <w:widowControl/>
              <w:numPr>
                <w:ilvl w:val="0"/>
                <w:numId w:val="36"/>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t>Ask a range of questions (in relation to working with your mentor) to ensure progression of knowledge/</w:t>
            </w:r>
            <w:r w:rsidR="005A3F0F">
              <w:rPr>
                <w:rFonts w:asciiTheme="minorHAnsi" w:hAnsiTheme="minorHAnsi" w:cstheme="minorBidi"/>
                <w:sz w:val="20"/>
                <w:szCs w:val="20"/>
              </w:rPr>
              <w:t xml:space="preserve"> </w:t>
            </w:r>
            <w:r w:rsidRPr="5061483F">
              <w:rPr>
                <w:rFonts w:asciiTheme="minorHAnsi" w:hAnsiTheme="minorHAnsi" w:cstheme="minorBidi"/>
                <w:sz w:val="20"/>
                <w:szCs w:val="20"/>
              </w:rPr>
              <w:t>pedagogies/</w:t>
            </w:r>
            <w:r w:rsidR="005A3F0F">
              <w:rPr>
                <w:rFonts w:asciiTheme="minorHAnsi" w:hAnsiTheme="minorHAnsi" w:cstheme="minorBidi"/>
                <w:sz w:val="20"/>
                <w:szCs w:val="20"/>
              </w:rPr>
              <w:t xml:space="preserve"> </w:t>
            </w:r>
            <w:r w:rsidRPr="5061483F">
              <w:rPr>
                <w:rFonts w:asciiTheme="minorHAnsi" w:hAnsiTheme="minorHAnsi" w:cstheme="minorBidi"/>
                <w:sz w:val="20"/>
                <w:szCs w:val="20"/>
              </w:rPr>
              <w:t xml:space="preserve">application in </w:t>
            </w:r>
            <w:r>
              <w:rPr>
                <w:rFonts w:asciiTheme="minorHAnsi" w:hAnsiTheme="minorHAnsi" w:cstheme="minorBidi"/>
                <w:sz w:val="20"/>
                <w:szCs w:val="20"/>
              </w:rPr>
              <w:t>mathematics</w:t>
            </w:r>
            <w:r w:rsidRPr="5061483F">
              <w:rPr>
                <w:rFonts w:asciiTheme="minorHAnsi" w:hAnsiTheme="minorHAnsi" w:cstheme="minorBidi"/>
                <w:sz w:val="20"/>
                <w:szCs w:val="20"/>
              </w:rPr>
              <w:t>.</w:t>
            </w:r>
          </w:p>
          <w:p w14:paraId="60514AB1"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0CD26DA8" w14:textId="2EA15C60" w:rsidR="007E5125" w:rsidRPr="005A3F0F" w:rsidRDefault="007E5125" w:rsidP="009736E0">
            <w:pPr>
              <w:widowControl/>
              <w:numPr>
                <w:ilvl w:val="0"/>
                <w:numId w:val="36"/>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t>Collaborate with colleagues to effectively use resources and materials (such as shared planning or textbooks)</w:t>
            </w:r>
            <w:r w:rsidR="005A3F0F">
              <w:rPr>
                <w:rFonts w:asciiTheme="minorHAnsi" w:hAnsiTheme="minorHAnsi" w:cstheme="minorBidi"/>
                <w:sz w:val="20"/>
                <w:szCs w:val="20"/>
              </w:rPr>
              <w:t>.</w:t>
            </w:r>
          </w:p>
          <w:p w14:paraId="5D98886C" w14:textId="77777777" w:rsidR="005A3F0F" w:rsidRPr="006F133A" w:rsidRDefault="005A3F0F" w:rsidP="005A3F0F">
            <w:pPr>
              <w:widowControl/>
              <w:pBdr>
                <w:top w:val="nil"/>
                <w:left w:val="nil"/>
                <w:bottom w:val="nil"/>
                <w:right w:val="nil"/>
                <w:between w:val="nil"/>
              </w:pBdr>
              <w:autoSpaceDE/>
              <w:autoSpaceDN/>
              <w:rPr>
                <w:rFonts w:asciiTheme="minorHAnsi" w:hAnsiTheme="minorHAnsi" w:cstheme="minorHAnsi"/>
                <w:sz w:val="20"/>
                <w:szCs w:val="20"/>
              </w:rPr>
            </w:pPr>
          </w:p>
          <w:p w14:paraId="7FC57AA1" w14:textId="0CF5A8C0" w:rsidR="007E5125" w:rsidRPr="005A3F0F" w:rsidRDefault="007E5125" w:rsidP="009736E0">
            <w:pPr>
              <w:widowControl/>
              <w:numPr>
                <w:ilvl w:val="0"/>
                <w:numId w:val="36"/>
              </w:numPr>
              <w:autoSpaceDE/>
              <w:autoSpaceDN/>
              <w:rPr>
                <w:rFonts w:asciiTheme="minorHAnsi" w:hAnsiTheme="minorHAnsi" w:cstheme="minorHAnsi"/>
                <w:sz w:val="20"/>
                <w:szCs w:val="20"/>
              </w:rPr>
            </w:pPr>
            <w:r w:rsidRPr="5061483F">
              <w:rPr>
                <w:rFonts w:asciiTheme="minorHAnsi" w:hAnsiTheme="minorHAnsi" w:cstheme="minorBidi"/>
                <w:sz w:val="20"/>
                <w:szCs w:val="20"/>
              </w:rPr>
              <w:t>Consider the development of professional relationships within your wider department and school teams, in addition to those with pupils/</w:t>
            </w:r>
            <w:r w:rsidR="005A3F0F">
              <w:rPr>
                <w:rFonts w:asciiTheme="minorHAnsi" w:hAnsiTheme="minorHAnsi" w:cstheme="minorHAnsi"/>
                <w:sz w:val="20"/>
                <w:szCs w:val="20"/>
              </w:rPr>
              <w:t xml:space="preserve"> </w:t>
            </w:r>
            <w:r w:rsidRPr="005A3F0F">
              <w:rPr>
                <w:rFonts w:asciiTheme="minorHAnsi" w:hAnsiTheme="minorHAnsi" w:cstheme="minorBidi"/>
                <w:sz w:val="20"/>
                <w:szCs w:val="20"/>
              </w:rPr>
              <w:t>parents/</w:t>
            </w:r>
            <w:r w:rsidR="005A3F0F">
              <w:rPr>
                <w:rFonts w:asciiTheme="minorHAnsi" w:hAnsiTheme="minorHAnsi" w:cstheme="minorHAnsi"/>
                <w:sz w:val="20"/>
                <w:szCs w:val="20"/>
              </w:rPr>
              <w:t xml:space="preserve"> </w:t>
            </w:r>
            <w:r w:rsidRPr="005A3F0F">
              <w:rPr>
                <w:rFonts w:asciiTheme="minorHAnsi" w:hAnsiTheme="minorHAnsi" w:cstheme="minorBidi"/>
                <w:sz w:val="20"/>
                <w:szCs w:val="20"/>
              </w:rPr>
              <w:t>carers</w:t>
            </w:r>
            <w:r w:rsidR="005A3F0F">
              <w:rPr>
                <w:rFonts w:asciiTheme="minorHAnsi" w:hAnsiTheme="minorHAnsi" w:cstheme="minorBidi"/>
                <w:sz w:val="20"/>
                <w:szCs w:val="20"/>
              </w:rPr>
              <w:t>.</w:t>
            </w:r>
          </w:p>
          <w:p w14:paraId="55FE5FF5" w14:textId="675F5942" w:rsidR="007E5125" w:rsidRPr="006F133A" w:rsidRDefault="007E5125" w:rsidP="009736E0">
            <w:pPr>
              <w:widowControl/>
              <w:numPr>
                <w:ilvl w:val="0"/>
                <w:numId w:val="36"/>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lastRenderedPageBreak/>
              <w:t>How action research can be used as a tool to help develop pupil learning</w:t>
            </w:r>
            <w:r>
              <w:rPr>
                <w:rFonts w:asciiTheme="minorHAnsi" w:hAnsiTheme="minorHAnsi" w:cstheme="minorBidi"/>
                <w:sz w:val="20"/>
                <w:szCs w:val="20"/>
              </w:rPr>
              <w:t>.</w:t>
            </w:r>
          </w:p>
          <w:p w14:paraId="4FC8518E" w14:textId="77777777" w:rsidR="007E5125" w:rsidRPr="006F133A" w:rsidRDefault="007E5125" w:rsidP="007E5125">
            <w:pPr>
              <w:pBdr>
                <w:top w:val="nil"/>
                <w:left w:val="nil"/>
                <w:bottom w:val="nil"/>
                <w:right w:val="nil"/>
                <w:between w:val="nil"/>
              </w:pBdr>
              <w:ind w:left="360"/>
              <w:rPr>
                <w:rFonts w:asciiTheme="minorHAnsi" w:hAnsiTheme="minorHAnsi" w:cstheme="minorHAnsi"/>
                <w:sz w:val="20"/>
                <w:szCs w:val="20"/>
              </w:rPr>
            </w:pPr>
          </w:p>
        </w:tc>
        <w:tc>
          <w:tcPr>
            <w:tcW w:w="3096" w:type="dxa"/>
          </w:tcPr>
          <w:p w14:paraId="0A5DA641" w14:textId="77777777" w:rsidR="007E5125" w:rsidRPr="006F133A" w:rsidRDefault="007E5125" w:rsidP="009736E0">
            <w:pPr>
              <w:pStyle w:val="ListParagraph"/>
              <w:numPr>
                <w:ilvl w:val="0"/>
                <w:numId w:val="63"/>
              </w:numPr>
              <w:spacing w:before="0"/>
              <w:rPr>
                <w:rFonts w:asciiTheme="minorHAnsi" w:hAnsiTheme="minorHAnsi" w:cstheme="minorHAnsi"/>
                <w:sz w:val="20"/>
                <w:szCs w:val="20"/>
              </w:rPr>
            </w:pPr>
            <w:r w:rsidRPr="5061483F">
              <w:rPr>
                <w:rFonts w:asciiTheme="minorHAnsi" w:hAnsiTheme="minorHAnsi" w:cstheme="minorBidi"/>
                <w:sz w:val="20"/>
                <w:szCs w:val="20"/>
              </w:rPr>
              <w:lastRenderedPageBreak/>
              <w:t>Observe expert colleagues on how to engage critically with research and using evidence to critique practice.</w:t>
            </w:r>
          </w:p>
          <w:p w14:paraId="45BFD0EC" w14:textId="3D947C30" w:rsidR="007E5125" w:rsidRPr="006F133A" w:rsidRDefault="007E5125" w:rsidP="009736E0">
            <w:pPr>
              <w:pStyle w:val="ListParagraph"/>
              <w:numPr>
                <w:ilvl w:val="0"/>
                <w:numId w:val="63"/>
              </w:numPr>
              <w:rPr>
                <w:rFonts w:asciiTheme="minorHAnsi" w:hAnsiTheme="minorHAnsi" w:cstheme="minorHAnsi"/>
                <w:sz w:val="20"/>
                <w:szCs w:val="20"/>
              </w:rPr>
            </w:pPr>
            <w:r w:rsidRPr="5061483F">
              <w:rPr>
                <w:rFonts w:asciiTheme="minorHAnsi" w:hAnsiTheme="minorHAnsi" w:cstheme="minorBidi"/>
                <w:sz w:val="20"/>
                <w:szCs w:val="20"/>
              </w:rPr>
              <w:t xml:space="preserve">Discuss and </w:t>
            </w:r>
            <w:proofErr w:type="spellStart"/>
            <w:r w:rsidRPr="5061483F">
              <w:rPr>
                <w:rFonts w:asciiTheme="minorHAnsi" w:hAnsiTheme="minorHAnsi" w:cstheme="minorBidi"/>
                <w:sz w:val="20"/>
                <w:szCs w:val="20"/>
              </w:rPr>
              <w:t>analyse</w:t>
            </w:r>
            <w:proofErr w:type="spellEnd"/>
            <w:r w:rsidRPr="5061483F">
              <w:rPr>
                <w:rFonts w:asciiTheme="minorHAnsi" w:hAnsiTheme="minorHAnsi" w:cstheme="minorBidi"/>
                <w:sz w:val="20"/>
                <w:szCs w:val="20"/>
              </w:rPr>
              <w:t xml:space="preserve"> with expert colleagues how to strengthen pedagogical and subject knowledge by participating in wider networks and evidence this in practice</w:t>
            </w:r>
            <w:r>
              <w:rPr>
                <w:rFonts w:asciiTheme="minorHAnsi" w:hAnsiTheme="minorHAnsi" w:cstheme="minorBidi"/>
                <w:sz w:val="20"/>
                <w:szCs w:val="20"/>
              </w:rPr>
              <w:t>.</w:t>
            </w:r>
            <w:r w:rsidRPr="5061483F">
              <w:rPr>
                <w:rFonts w:asciiTheme="minorHAnsi" w:hAnsiTheme="minorHAnsi" w:cstheme="minorBidi"/>
                <w:sz w:val="20"/>
                <w:szCs w:val="20"/>
              </w:rPr>
              <w:t xml:space="preserve"> </w:t>
            </w:r>
          </w:p>
          <w:p w14:paraId="6ABEC83F" w14:textId="046D122F" w:rsidR="007E5125" w:rsidRDefault="007E5125" w:rsidP="009736E0">
            <w:pPr>
              <w:pStyle w:val="ListParagraph"/>
              <w:numPr>
                <w:ilvl w:val="0"/>
                <w:numId w:val="63"/>
              </w:numPr>
              <w:rPr>
                <w:rFonts w:asciiTheme="minorHAnsi" w:hAnsiTheme="minorHAnsi" w:cstheme="minorHAnsi"/>
                <w:sz w:val="20"/>
                <w:szCs w:val="20"/>
              </w:rPr>
            </w:pPr>
            <w:r w:rsidRPr="5061483F">
              <w:rPr>
                <w:rFonts w:asciiTheme="minorHAnsi" w:hAnsiTheme="minorHAnsi" w:cstheme="minorBidi"/>
                <w:sz w:val="20"/>
                <w:szCs w:val="20"/>
              </w:rPr>
              <w:t xml:space="preserve">Practice and feedback how educational research </w:t>
            </w:r>
            <w:proofErr w:type="gramStart"/>
            <w:r w:rsidRPr="5061483F">
              <w:rPr>
                <w:rFonts w:asciiTheme="minorHAnsi" w:hAnsiTheme="minorHAnsi" w:cstheme="minorBidi"/>
                <w:sz w:val="20"/>
                <w:szCs w:val="20"/>
              </w:rPr>
              <w:t>informs</w:t>
            </w:r>
            <w:proofErr w:type="gramEnd"/>
            <w:r w:rsidRPr="5061483F">
              <w:rPr>
                <w:rFonts w:asciiTheme="minorHAnsi" w:hAnsiTheme="minorHAnsi" w:cstheme="minorBidi"/>
                <w:sz w:val="20"/>
                <w:szCs w:val="20"/>
              </w:rPr>
              <w:t xml:space="preserve"> practice</w:t>
            </w:r>
            <w:r>
              <w:rPr>
                <w:rFonts w:asciiTheme="minorHAnsi" w:hAnsiTheme="minorHAnsi" w:cstheme="minorBidi"/>
                <w:sz w:val="20"/>
                <w:szCs w:val="20"/>
              </w:rPr>
              <w:t>.</w:t>
            </w:r>
          </w:p>
          <w:p w14:paraId="2C688CD9" w14:textId="77777777" w:rsidR="005A3F0F" w:rsidRPr="005A3F0F" w:rsidRDefault="007E5125" w:rsidP="009736E0">
            <w:pPr>
              <w:pStyle w:val="ListParagraph"/>
              <w:numPr>
                <w:ilvl w:val="0"/>
                <w:numId w:val="63"/>
              </w:numPr>
              <w:rPr>
                <w:rFonts w:asciiTheme="minorHAnsi" w:hAnsiTheme="minorHAnsi" w:cstheme="minorHAnsi"/>
                <w:sz w:val="20"/>
                <w:szCs w:val="20"/>
              </w:rPr>
            </w:pPr>
            <w:r w:rsidRPr="5061483F">
              <w:rPr>
                <w:rFonts w:asciiTheme="minorHAnsi" w:hAnsiTheme="minorHAnsi" w:cstheme="minorBidi"/>
                <w:sz w:val="20"/>
                <w:szCs w:val="20"/>
              </w:rPr>
              <w:t xml:space="preserve">Receiving clear, consistent and effective mentoring in how to work closely with the SENCO and other professionals supporting pupils with additional needs, including how to make explicit links between interventions delivered outside of lessons with classroom </w:t>
            </w:r>
            <w:r w:rsidRPr="5061483F">
              <w:rPr>
                <w:rFonts w:asciiTheme="minorHAnsi" w:hAnsiTheme="minorHAnsi" w:cstheme="minorBidi"/>
                <w:sz w:val="20"/>
                <w:szCs w:val="20"/>
              </w:rPr>
              <w:lastRenderedPageBreak/>
              <w:t>teaching</w:t>
            </w:r>
            <w:r>
              <w:rPr>
                <w:rFonts w:asciiTheme="minorHAnsi" w:hAnsiTheme="minorHAnsi" w:cstheme="minorBidi"/>
                <w:sz w:val="20"/>
                <w:szCs w:val="20"/>
              </w:rPr>
              <w:t>.</w:t>
            </w:r>
          </w:p>
          <w:p w14:paraId="52EDA128" w14:textId="3F9AB041" w:rsidR="007E5125" w:rsidRPr="005A3F0F" w:rsidRDefault="007E5125" w:rsidP="009736E0">
            <w:pPr>
              <w:pStyle w:val="ListParagraph"/>
              <w:numPr>
                <w:ilvl w:val="0"/>
                <w:numId w:val="63"/>
              </w:numPr>
              <w:spacing w:before="0"/>
              <w:rPr>
                <w:rFonts w:asciiTheme="minorHAnsi" w:hAnsiTheme="minorHAnsi" w:cstheme="minorHAnsi"/>
                <w:sz w:val="20"/>
                <w:szCs w:val="20"/>
              </w:rPr>
            </w:pPr>
            <w:r w:rsidRPr="005A3F0F">
              <w:rPr>
                <w:rFonts w:asciiTheme="minorHAnsi" w:hAnsiTheme="minorHAnsi" w:cstheme="minorBidi"/>
                <w:sz w:val="20"/>
                <w:szCs w:val="20"/>
              </w:rPr>
              <w:t>Practice and feedback on contributing positively to the wider school culture and developing a feeling of shared responsibility for improving the lives of all pupils within the school.</w:t>
            </w:r>
          </w:p>
        </w:tc>
        <w:tc>
          <w:tcPr>
            <w:tcW w:w="4367" w:type="dxa"/>
            <w:gridSpan w:val="2"/>
          </w:tcPr>
          <w:p w14:paraId="014C5CF1" w14:textId="77777777" w:rsidR="007E5125" w:rsidRDefault="007E5125" w:rsidP="009736E0">
            <w:pPr>
              <w:pStyle w:val="ListParagraph"/>
              <w:widowControl/>
              <w:numPr>
                <w:ilvl w:val="0"/>
                <w:numId w:val="50"/>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lastRenderedPageBreak/>
              <w:t>Provide examples of how research-informed methods have been implemented in your classroom to enhance curriculum and teaching practices.</w:t>
            </w:r>
          </w:p>
          <w:p w14:paraId="7A19D2EE" w14:textId="77777777" w:rsidR="005A3F0F" w:rsidRPr="006F133A" w:rsidRDefault="005A3F0F" w:rsidP="005A3F0F">
            <w:pPr>
              <w:pStyle w:val="ListParagraph"/>
              <w:widowControl/>
              <w:autoSpaceDE/>
              <w:autoSpaceDN/>
              <w:spacing w:before="0"/>
              <w:ind w:left="720" w:firstLine="0"/>
              <w:contextualSpacing/>
              <w:rPr>
                <w:rFonts w:asciiTheme="minorHAnsi" w:hAnsiTheme="minorHAnsi" w:cstheme="minorHAnsi"/>
                <w:sz w:val="20"/>
                <w:szCs w:val="20"/>
              </w:rPr>
            </w:pPr>
          </w:p>
          <w:p w14:paraId="6996421F" w14:textId="5DA7C5B0" w:rsidR="007E5125" w:rsidRPr="006F133A" w:rsidRDefault="007E5125" w:rsidP="009736E0">
            <w:pPr>
              <w:pStyle w:val="ListParagraph"/>
              <w:widowControl/>
              <w:numPr>
                <w:ilvl w:val="0"/>
                <w:numId w:val="50"/>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How have your discussions with your mentor helped you progress in your knowledge and application of pedagogies in </w:t>
            </w:r>
            <w:r>
              <w:rPr>
                <w:rFonts w:asciiTheme="minorHAnsi" w:hAnsiTheme="minorHAnsi" w:cstheme="minorHAnsi"/>
                <w:sz w:val="20"/>
                <w:szCs w:val="20"/>
              </w:rPr>
              <w:t>mathematics</w:t>
            </w:r>
            <w:r w:rsidRPr="006F133A">
              <w:rPr>
                <w:rFonts w:asciiTheme="minorHAnsi" w:hAnsiTheme="minorHAnsi" w:cstheme="minorHAnsi"/>
                <w:sz w:val="20"/>
                <w:szCs w:val="20"/>
              </w:rPr>
              <w:t>?</w:t>
            </w:r>
          </w:p>
        </w:tc>
        <w:tc>
          <w:tcPr>
            <w:tcW w:w="682" w:type="dxa"/>
          </w:tcPr>
          <w:p w14:paraId="44737E6C" w14:textId="4952AE1B" w:rsidR="007E5125" w:rsidRPr="0004328B" w:rsidRDefault="0023545F" w:rsidP="007E5125">
            <w:pPr>
              <w:rPr>
                <w:sz w:val="20"/>
                <w:szCs w:val="20"/>
              </w:rPr>
            </w:pPr>
            <w:r>
              <w:rPr>
                <w:sz w:val="20"/>
                <w:szCs w:val="20"/>
              </w:rPr>
              <w:t>PB1 PB2</w:t>
            </w:r>
          </w:p>
        </w:tc>
        <w:tc>
          <w:tcPr>
            <w:tcW w:w="1206" w:type="dxa"/>
          </w:tcPr>
          <w:p w14:paraId="1DC5CE67" w14:textId="77777777" w:rsidR="007E5125" w:rsidRPr="0004328B" w:rsidRDefault="007E5125" w:rsidP="007E5125">
            <w:pPr>
              <w:rPr>
                <w:sz w:val="20"/>
                <w:szCs w:val="20"/>
              </w:rPr>
            </w:pPr>
            <w:r>
              <w:rPr>
                <w:sz w:val="20"/>
                <w:szCs w:val="20"/>
              </w:rPr>
              <w:t>WDS</w:t>
            </w:r>
          </w:p>
        </w:tc>
      </w:tr>
      <w:tr w:rsidR="007E5125" w:rsidRPr="0004328B" w14:paraId="7D5B6FE3" w14:textId="77777777" w:rsidTr="5061483F">
        <w:trPr>
          <w:trHeight w:val="386"/>
        </w:trPr>
        <w:tc>
          <w:tcPr>
            <w:tcW w:w="1646" w:type="dxa"/>
            <w:shd w:val="clear" w:color="auto" w:fill="FDE9D9" w:themeFill="accent6" w:themeFillTint="33"/>
          </w:tcPr>
          <w:p w14:paraId="3DB870C7" w14:textId="448947A9" w:rsidR="007E5125" w:rsidRPr="0004328B" w:rsidRDefault="007E5125" w:rsidP="007E5125">
            <w:pPr>
              <w:rPr>
                <w:sz w:val="20"/>
                <w:szCs w:val="20"/>
              </w:rPr>
            </w:pPr>
            <w:r w:rsidRPr="0004328B">
              <w:rPr>
                <w:sz w:val="20"/>
                <w:szCs w:val="20"/>
              </w:rPr>
              <w:t xml:space="preserve"> </w:t>
            </w:r>
            <w:r>
              <w:rPr>
                <w:sz w:val="20"/>
                <w:szCs w:val="20"/>
              </w:rPr>
              <w:t>Key reading</w:t>
            </w:r>
            <w:r w:rsidRPr="0004328B">
              <w:rPr>
                <w:sz w:val="20"/>
                <w:szCs w:val="20"/>
              </w:rPr>
              <w:tab/>
            </w:r>
            <w:r w:rsidRPr="0004328B">
              <w:rPr>
                <w:sz w:val="20"/>
                <w:szCs w:val="20"/>
              </w:rPr>
              <w:tab/>
            </w:r>
          </w:p>
        </w:tc>
        <w:tc>
          <w:tcPr>
            <w:tcW w:w="15364" w:type="dxa"/>
            <w:gridSpan w:val="7"/>
            <w:shd w:val="clear" w:color="auto" w:fill="FDE9D9" w:themeFill="accent6" w:themeFillTint="33"/>
          </w:tcPr>
          <w:p w14:paraId="72D062F1" w14:textId="77777777" w:rsidR="007E5125" w:rsidRPr="00CD02D8" w:rsidRDefault="007E5125" w:rsidP="007E5125">
            <w:pPr>
              <w:rPr>
                <w:sz w:val="20"/>
                <w:szCs w:val="20"/>
              </w:rPr>
            </w:pPr>
            <w:r w:rsidRPr="00CD02D8">
              <w:rPr>
                <w:sz w:val="20"/>
                <w:szCs w:val="20"/>
              </w:rPr>
              <w:t xml:space="preserve">Cambridge Mathematics. Research (Expresso). </w:t>
            </w:r>
            <w:hyperlink r:id="rId60" w:history="1">
              <w:r w:rsidRPr="00CD02D8">
                <w:rPr>
                  <w:rStyle w:val="Hyperlink"/>
                  <w:sz w:val="20"/>
                  <w:szCs w:val="20"/>
                </w:rPr>
                <w:t>https://www.cambridgemaths.org/espresso/</w:t>
              </w:r>
            </w:hyperlink>
          </w:p>
          <w:p w14:paraId="30B8A25B" w14:textId="77777777" w:rsidR="007E5125" w:rsidRPr="00CD02D8" w:rsidRDefault="007E5125" w:rsidP="007E5125">
            <w:pPr>
              <w:rPr>
                <w:sz w:val="20"/>
                <w:szCs w:val="20"/>
              </w:rPr>
            </w:pPr>
          </w:p>
          <w:p w14:paraId="06C5A533" w14:textId="569517A3" w:rsidR="007E5125" w:rsidRPr="00CD02D8" w:rsidRDefault="007E5125" w:rsidP="007E5125">
            <w:pPr>
              <w:rPr>
                <w:sz w:val="20"/>
                <w:szCs w:val="20"/>
              </w:rPr>
            </w:pPr>
            <w:r w:rsidRPr="00CD02D8">
              <w:rPr>
                <w:sz w:val="20"/>
                <w:szCs w:val="20"/>
              </w:rPr>
              <w:t>CCF Reading</w:t>
            </w:r>
          </w:p>
          <w:p w14:paraId="67CB4D25" w14:textId="67F94E3F" w:rsidR="007E5125" w:rsidRDefault="007E5125" w:rsidP="007E5125">
            <w:r w:rsidRPr="00CD02D8">
              <w:rPr>
                <w:sz w:val="20"/>
                <w:szCs w:val="20"/>
              </w:rPr>
              <w:t>Darling-Hammond, L. (2009) Professional Learning in the Learning Profession.</w:t>
            </w:r>
          </w:p>
        </w:tc>
      </w:tr>
      <w:tr w:rsidR="007E5125" w:rsidRPr="0004328B" w14:paraId="4706D287" w14:textId="77777777" w:rsidTr="5061483F">
        <w:trPr>
          <w:trHeight w:val="386"/>
        </w:trPr>
        <w:tc>
          <w:tcPr>
            <w:tcW w:w="1646" w:type="dxa"/>
            <w:shd w:val="clear" w:color="auto" w:fill="EEDDFF"/>
          </w:tcPr>
          <w:p w14:paraId="37E04370" w14:textId="77777777" w:rsidR="007E5125" w:rsidRPr="0004328B" w:rsidRDefault="007E5125" w:rsidP="007E5125">
            <w:pPr>
              <w:rPr>
                <w:sz w:val="20"/>
                <w:szCs w:val="20"/>
              </w:rPr>
            </w:pPr>
            <w:r>
              <w:rPr>
                <w:sz w:val="20"/>
                <w:szCs w:val="20"/>
              </w:rPr>
              <w:t>42</w:t>
            </w:r>
          </w:p>
        </w:tc>
        <w:tc>
          <w:tcPr>
            <w:tcW w:w="15364" w:type="dxa"/>
            <w:gridSpan w:val="7"/>
            <w:shd w:val="clear" w:color="auto" w:fill="EEDDFF"/>
          </w:tcPr>
          <w:p w14:paraId="3187EFC9" w14:textId="77777777" w:rsidR="007E5125" w:rsidRDefault="007E5125" w:rsidP="007E5125"/>
        </w:tc>
      </w:tr>
    </w:tbl>
    <w:p w14:paraId="54787FE9" w14:textId="77777777" w:rsidR="00213E85" w:rsidRDefault="00213E85" w:rsidP="00C62772">
      <w:pPr>
        <w:pStyle w:val="Heading1"/>
      </w:pPr>
    </w:p>
    <w:p w14:paraId="0A7FF166" w14:textId="77777777" w:rsidR="00B32BE0" w:rsidRDefault="00B32BE0" w:rsidP="006E10D0">
      <w:pPr>
        <w:pStyle w:val="Heading1"/>
        <w:rPr>
          <w:w w:val="90"/>
        </w:rPr>
      </w:pPr>
      <w:bookmarkStart w:id="33" w:name="_Toc132724143"/>
    </w:p>
    <w:p w14:paraId="20FA96B7" w14:textId="77777777" w:rsidR="00B32BE0" w:rsidRDefault="00B32BE0" w:rsidP="006E10D0">
      <w:pPr>
        <w:pStyle w:val="Heading1"/>
        <w:rPr>
          <w:w w:val="90"/>
        </w:rPr>
      </w:pPr>
    </w:p>
    <w:p w14:paraId="0EF745D2" w14:textId="77777777" w:rsidR="009736E0" w:rsidRDefault="009736E0" w:rsidP="006E10D0">
      <w:pPr>
        <w:pStyle w:val="Heading1"/>
        <w:rPr>
          <w:w w:val="90"/>
        </w:rPr>
      </w:pPr>
    </w:p>
    <w:p w14:paraId="162DB2C3" w14:textId="12B64A5A" w:rsidR="009644F1" w:rsidRDefault="00E960E8" w:rsidP="006E10D0">
      <w:pPr>
        <w:pStyle w:val="Heading1"/>
        <w:rPr>
          <w:w w:val="90"/>
        </w:rPr>
      </w:pPr>
      <w:bookmarkStart w:id="34" w:name="_Toc148712246"/>
      <w:r w:rsidRPr="00904E2C">
        <w:rPr>
          <w:w w:val="90"/>
        </w:rPr>
        <w:t xml:space="preserve">Intensive Training and Practice </w:t>
      </w:r>
      <w:r w:rsidR="007179D8">
        <w:rPr>
          <w:w w:val="90"/>
        </w:rPr>
        <w:t>(</w:t>
      </w:r>
      <w:proofErr w:type="spellStart"/>
      <w:r w:rsidR="007179D8">
        <w:rPr>
          <w:w w:val="90"/>
        </w:rPr>
        <w:t>IT</w:t>
      </w:r>
      <w:r w:rsidR="00CE0ED3">
        <w:rPr>
          <w:w w:val="90"/>
        </w:rPr>
        <w:t>a</w:t>
      </w:r>
      <w:r w:rsidR="007179D8">
        <w:rPr>
          <w:w w:val="90"/>
        </w:rPr>
        <w:t>P</w:t>
      </w:r>
      <w:proofErr w:type="spellEnd"/>
      <w:r w:rsidR="007179D8">
        <w:rPr>
          <w:w w:val="90"/>
        </w:rPr>
        <w:t xml:space="preserve">) </w:t>
      </w:r>
      <w:r w:rsidRPr="00904E2C">
        <w:rPr>
          <w:w w:val="90"/>
        </w:rPr>
        <w:t>Curriculum Map</w:t>
      </w:r>
      <w:r w:rsidR="003F6B1A">
        <w:rPr>
          <w:w w:val="90"/>
        </w:rPr>
        <w:t xml:space="preserve"> 2023/24</w:t>
      </w:r>
      <w:bookmarkEnd w:id="33"/>
      <w:bookmarkEnd w:id="34"/>
    </w:p>
    <w:p w14:paraId="18644C1F" w14:textId="77777777" w:rsidR="006E10D0" w:rsidRDefault="006E10D0" w:rsidP="006E10D0">
      <w:pPr>
        <w:rPr>
          <w:color w:val="44546A"/>
          <w:sz w:val="44"/>
          <w:szCs w:val="44"/>
        </w:rPr>
      </w:pPr>
    </w:p>
    <w:p w14:paraId="1928D7D9" w14:textId="77777777" w:rsidR="00CE0ED3" w:rsidRPr="00CE0ED3" w:rsidRDefault="00CE0ED3" w:rsidP="00CE0ED3">
      <w:pPr>
        <w:rPr>
          <w:color w:val="44546A"/>
          <w:sz w:val="32"/>
          <w:szCs w:val="32"/>
        </w:rPr>
      </w:pPr>
      <w:proofErr w:type="spellStart"/>
      <w:r w:rsidRPr="00CE0ED3">
        <w:rPr>
          <w:color w:val="44546A"/>
          <w:sz w:val="32"/>
          <w:szCs w:val="32"/>
        </w:rPr>
        <w:t>ITaP</w:t>
      </w:r>
      <w:proofErr w:type="spellEnd"/>
      <w:r w:rsidRPr="00CE0ED3">
        <w:rPr>
          <w:color w:val="44546A"/>
          <w:sz w:val="32"/>
          <w:szCs w:val="32"/>
        </w:rPr>
        <w:t xml:space="preserve"> Focus: Questioning</w:t>
      </w:r>
      <w:r w:rsidRPr="00CE0ED3">
        <w:rPr>
          <w:color w:val="44546A"/>
          <w:sz w:val="32"/>
          <w:szCs w:val="32"/>
        </w:rPr>
        <w:tab/>
      </w:r>
    </w:p>
    <w:p w14:paraId="4EED4E36" w14:textId="77777777" w:rsidR="00CE0ED3" w:rsidRPr="00CE0ED3" w:rsidRDefault="00CE0ED3" w:rsidP="00CE0ED3">
      <w:pPr>
        <w:rPr>
          <w:color w:val="44546A"/>
          <w:sz w:val="32"/>
          <w:szCs w:val="32"/>
        </w:rPr>
      </w:pPr>
      <w:proofErr w:type="spellStart"/>
      <w:r w:rsidRPr="00CE0ED3">
        <w:rPr>
          <w:color w:val="44546A"/>
          <w:sz w:val="32"/>
          <w:szCs w:val="32"/>
        </w:rPr>
        <w:t>Programme</w:t>
      </w:r>
      <w:proofErr w:type="spellEnd"/>
      <w:r w:rsidRPr="00CE0ED3">
        <w:rPr>
          <w:color w:val="44546A"/>
          <w:sz w:val="32"/>
          <w:szCs w:val="32"/>
        </w:rPr>
        <w:t xml:space="preserve">: PGCE Secondary </w:t>
      </w:r>
    </w:p>
    <w:p w14:paraId="2F93315E" w14:textId="00DE582B" w:rsidR="00CE0ED3" w:rsidRPr="00CE0ED3" w:rsidRDefault="00CE0ED3" w:rsidP="00CE0ED3">
      <w:pPr>
        <w:rPr>
          <w:color w:val="44546A"/>
          <w:sz w:val="32"/>
          <w:szCs w:val="32"/>
        </w:rPr>
      </w:pPr>
      <w:r w:rsidRPr="00CE0ED3">
        <w:rPr>
          <w:color w:val="44546A"/>
          <w:sz w:val="32"/>
          <w:szCs w:val="32"/>
        </w:rPr>
        <w:t xml:space="preserve">Trainee Development Phase: </w:t>
      </w:r>
      <w:proofErr w:type="spellStart"/>
      <w:r w:rsidRPr="00CE0ED3">
        <w:rPr>
          <w:color w:val="44546A"/>
          <w:sz w:val="32"/>
          <w:szCs w:val="32"/>
        </w:rPr>
        <w:t>w.b.</w:t>
      </w:r>
      <w:proofErr w:type="spellEnd"/>
      <w:r w:rsidRPr="00CE0ED3">
        <w:rPr>
          <w:color w:val="44546A"/>
          <w:sz w:val="32"/>
          <w:szCs w:val="32"/>
        </w:rPr>
        <w:t xml:space="preserve"> 22.04.24 Consolidation</w:t>
      </w:r>
    </w:p>
    <w:tbl>
      <w:tblPr>
        <w:tblpPr w:leftFromText="180" w:rightFromText="180" w:vertAnchor="text" w:horzAnchor="margin" w:tblpXSpec="center" w:tblpY="1671"/>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Pr>
      <w:tblGrid>
        <w:gridCol w:w="3750"/>
        <w:gridCol w:w="11418"/>
      </w:tblGrid>
      <w:tr w:rsidR="00CE0ED3" w14:paraId="0CFB0752" w14:textId="77777777" w:rsidTr="00912C62">
        <w:trPr>
          <w:tblHeader/>
        </w:trPr>
        <w:tc>
          <w:tcPr>
            <w:tcW w:w="3750" w:type="dxa"/>
            <w:shd w:val="clear" w:color="auto" w:fill="FDE9D9" w:themeFill="accent6" w:themeFillTint="33"/>
          </w:tcPr>
          <w:p w14:paraId="174FC27D" w14:textId="471E040D" w:rsidR="00CE0ED3" w:rsidRPr="006C0CD7" w:rsidRDefault="00CE0ED3">
            <w:pPr>
              <w:rPr>
                <w:rFonts w:ascii="Arial" w:hAnsi="Arial" w:cs="Arial"/>
                <w:b/>
              </w:rPr>
            </w:pPr>
            <w:r>
              <w:rPr>
                <w:rFonts w:ascii="Arial" w:hAnsi="Arial" w:cs="Arial"/>
                <w:b/>
              </w:rPr>
              <w:t>Focus</w:t>
            </w:r>
          </w:p>
        </w:tc>
        <w:tc>
          <w:tcPr>
            <w:tcW w:w="11418" w:type="dxa"/>
          </w:tcPr>
          <w:p w14:paraId="69E4E390" w14:textId="526BFDF4" w:rsidR="00CE0ED3" w:rsidRPr="00CE0ED3" w:rsidRDefault="00CE0ED3" w:rsidP="00075682">
            <w:pPr>
              <w:spacing w:line="256" w:lineRule="auto"/>
              <w:rPr>
                <w:rFonts w:ascii="Arial" w:hAnsi="Arial" w:cs="Arial"/>
                <w:b/>
              </w:rPr>
            </w:pPr>
            <w:r w:rsidRPr="00CE0ED3">
              <w:rPr>
                <w:rFonts w:ascii="Arial" w:hAnsi="Arial" w:cs="Arial"/>
                <w:b/>
              </w:rPr>
              <w:t>Detail</w:t>
            </w:r>
          </w:p>
        </w:tc>
      </w:tr>
      <w:tr w:rsidR="00D7293C" w14:paraId="3D174818" w14:textId="77777777" w:rsidTr="00912C62">
        <w:tc>
          <w:tcPr>
            <w:tcW w:w="3750" w:type="dxa"/>
            <w:shd w:val="clear" w:color="auto" w:fill="FDE9D9" w:themeFill="accent6" w:themeFillTint="33"/>
          </w:tcPr>
          <w:p w14:paraId="3F8B1393" w14:textId="77777777" w:rsidR="00D7293C" w:rsidRPr="006C0CD7" w:rsidRDefault="00D7293C">
            <w:pPr>
              <w:rPr>
                <w:rFonts w:ascii="Arial" w:hAnsi="Arial" w:cs="Arial"/>
                <w:b/>
              </w:rPr>
            </w:pPr>
            <w:r w:rsidRPr="006C0CD7">
              <w:rPr>
                <w:rFonts w:ascii="Arial" w:hAnsi="Arial" w:cs="Arial"/>
                <w:b/>
              </w:rPr>
              <w:t>Curriculum Component/s (including links to CCF)</w:t>
            </w:r>
          </w:p>
        </w:tc>
        <w:tc>
          <w:tcPr>
            <w:tcW w:w="11418" w:type="dxa"/>
          </w:tcPr>
          <w:p w14:paraId="4FACCC9D" w14:textId="77777777" w:rsidR="00075682" w:rsidRPr="009736E0" w:rsidRDefault="00075682" w:rsidP="00075682">
            <w:pPr>
              <w:spacing w:line="256" w:lineRule="auto"/>
              <w:rPr>
                <w:b/>
                <w:sz w:val="24"/>
                <w:szCs w:val="24"/>
              </w:rPr>
            </w:pPr>
            <w:r w:rsidRPr="009736E0">
              <w:rPr>
                <w:b/>
                <w:sz w:val="24"/>
                <w:szCs w:val="24"/>
              </w:rPr>
              <w:t xml:space="preserve">CCF: Classroom Practice </w:t>
            </w:r>
          </w:p>
          <w:p w14:paraId="6301BCF4" w14:textId="77777777" w:rsidR="00D7293C" w:rsidRPr="009736E0" w:rsidRDefault="00D7293C">
            <w:pPr>
              <w:spacing w:after="240" w:line="256" w:lineRule="auto"/>
              <w:rPr>
                <w:sz w:val="24"/>
                <w:szCs w:val="24"/>
              </w:rPr>
            </w:pPr>
            <w:r w:rsidRPr="009736E0">
              <w:rPr>
                <w:sz w:val="24"/>
                <w:szCs w:val="24"/>
              </w:rPr>
              <w:t>Questioning is an essential tool for teachers; questions can be used for many purposes, including to check pupils’ prior knowledge, assess understanding and break down problems.</w:t>
            </w:r>
          </w:p>
          <w:p w14:paraId="51ADFCE0" w14:textId="77777777" w:rsidR="009736E0" w:rsidRPr="009736E0" w:rsidRDefault="00D7293C">
            <w:pPr>
              <w:spacing w:after="240" w:line="256" w:lineRule="auto"/>
              <w:rPr>
                <w:sz w:val="24"/>
                <w:szCs w:val="24"/>
              </w:rPr>
            </w:pPr>
            <w:r w:rsidRPr="009736E0">
              <w:rPr>
                <w:sz w:val="24"/>
                <w:szCs w:val="24"/>
              </w:rPr>
              <w:t xml:space="preserve">And - following expert input - by taking opportunities to </w:t>
            </w:r>
            <w:proofErr w:type="spellStart"/>
            <w:r w:rsidRPr="009736E0">
              <w:rPr>
                <w:sz w:val="24"/>
                <w:szCs w:val="24"/>
              </w:rPr>
              <w:t>practise</w:t>
            </w:r>
            <w:proofErr w:type="spellEnd"/>
            <w:r w:rsidRPr="009736E0">
              <w:rPr>
                <w:sz w:val="24"/>
                <w:szCs w:val="24"/>
              </w:rPr>
              <w:t xml:space="preserve">, receive feedback and improve at: </w:t>
            </w:r>
          </w:p>
          <w:p w14:paraId="54BAB56E" w14:textId="5510F5C8" w:rsidR="00D7293C" w:rsidRPr="009736E0" w:rsidRDefault="00D7293C">
            <w:pPr>
              <w:spacing w:after="240" w:line="256" w:lineRule="auto"/>
              <w:rPr>
                <w:sz w:val="24"/>
                <w:szCs w:val="24"/>
              </w:rPr>
            </w:pPr>
            <w:r w:rsidRPr="009736E0">
              <w:rPr>
                <w:sz w:val="24"/>
                <w:szCs w:val="24"/>
              </w:rPr>
              <w:t>Narrating thought processes when modelling to make explicit how experts think (e.g.</w:t>
            </w:r>
            <w:r w:rsidR="009736E0" w:rsidRPr="009736E0">
              <w:rPr>
                <w:sz w:val="24"/>
                <w:szCs w:val="24"/>
              </w:rPr>
              <w:t>,</w:t>
            </w:r>
            <w:r w:rsidRPr="009736E0">
              <w:rPr>
                <w:sz w:val="24"/>
                <w:szCs w:val="24"/>
              </w:rPr>
              <w:t xml:space="preserve"> asking questions aloud that pupils should consider when working independently and drawing pupils’ attention to links with prior knowledge).</w:t>
            </w:r>
          </w:p>
          <w:p w14:paraId="19CF202B" w14:textId="77698B6D" w:rsidR="00D7293C" w:rsidRPr="009736E0" w:rsidRDefault="00D7293C">
            <w:pPr>
              <w:spacing w:after="240" w:line="256" w:lineRule="auto"/>
              <w:rPr>
                <w:sz w:val="24"/>
                <w:szCs w:val="24"/>
              </w:rPr>
            </w:pPr>
            <w:r w:rsidRPr="009736E0">
              <w:rPr>
                <w:sz w:val="24"/>
                <w:szCs w:val="24"/>
              </w:rPr>
              <w:t>Including a range of types of questions in class discussions to extend and challenge pupils (e.g.</w:t>
            </w:r>
            <w:r w:rsidR="009736E0" w:rsidRPr="009736E0">
              <w:rPr>
                <w:sz w:val="24"/>
                <w:szCs w:val="24"/>
              </w:rPr>
              <w:t>,</w:t>
            </w:r>
            <w:r w:rsidRPr="009736E0">
              <w:rPr>
                <w:sz w:val="24"/>
                <w:szCs w:val="24"/>
              </w:rPr>
              <w:t xml:space="preserve"> by modelling new vocabulary or asking pupils to justify answers).</w:t>
            </w:r>
          </w:p>
          <w:p w14:paraId="3A11D7FB" w14:textId="77777777" w:rsidR="00D7293C" w:rsidRPr="009736E0" w:rsidRDefault="00D7293C">
            <w:pPr>
              <w:spacing w:after="240" w:line="256" w:lineRule="auto"/>
              <w:rPr>
                <w:sz w:val="24"/>
                <w:szCs w:val="24"/>
              </w:rPr>
            </w:pPr>
            <w:r w:rsidRPr="009736E0">
              <w:rPr>
                <w:sz w:val="24"/>
                <w:szCs w:val="24"/>
              </w:rPr>
              <w:t>• Providing appropriate wait time between question and response where more developed responses are required.</w:t>
            </w:r>
          </w:p>
          <w:p w14:paraId="53938C45" w14:textId="77777777" w:rsidR="00075682" w:rsidRPr="009736E0" w:rsidRDefault="00075682" w:rsidP="00075682">
            <w:pPr>
              <w:spacing w:after="240" w:line="256" w:lineRule="auto"/>
              <w:rPr>
                <w:b/>
                <w:sz w:val="24"/>
                <w:szCs w:val="24"/>
              </w:rPr>
            </w:pPr>
            <w:r w:rsidRPr="009736E0">
              <w:rPr>
                <w:b/>
                <w:sz w:val="24"/>
                <w:szCs w:val="24"/>
              </w:rPr>
              <w:lastRenderedPageBreak/>
              <w:t>CCF: Adaptive Teaching</w:t>
            </w:r>
          </w:p>
          <w:p w14:paraId="2442FEF4" w14:textId="2716C6B7" w:rsidR="00D7293C" w:rsidRPr="009736E0" w:rsidRDefault="00D7293C" w:rsidP="009736E0">
            <w:pPr>
              <w:widowControl/>
              <w:numPr>
                <w:ilvl w:val="0"/>
                <w:numId w:val="64"/>
              </w:numPr>
              <w:pBdr>
                <w:top w:val="nil"/>
                <w:left w:val="nil"/>
                <w:bottom w:val="nil"/>
                <w:right w:val="nil"/>
                <w:between w:val="nil"/>
              </w:pBdr>
              <w:autoSpaceDE/>
              <w:autoSpaceDN/>
              <w:spacing w:after="240" w:line="256" w:lineRule="auto"/>
              <w:rPr>
                <w:b/>
                <w:color w:val="000000"/>
                <w:sz w:val="24"/>
                <w:szCs w:val="24"/>
              </w:rPr>
            </w:pPr>
            <w:r w:rsidRPr="009736E0">
              <w:rPr>
                <w:color w:val="000000"/>
                <w:sz w:val="24"/>
                <w:szCs w:val="24"/>
              </w:rPr>
              <w:t>Reframing questions to provide greater scaffolding or greater stretch</w:t>
            </w:r>
            <w:r w:rsidR="009736E0" w:rsidRPr="009736E0">
              <w:rPr>
                <w:color w:val="000000"/>
                <w:sz w:val="24"/>
                <w:szCs w:val="24"/>
              </w:rPr>
              <w:t>.</w:t>
            </w:r>
          </w:p>
          <w:p w14:paraId="393B9030" w14:textId="77777777" w:rsidR="00D7293C" w:rsidRDefault="00D7293C">
            <w:pPr>
              <w:pBdr>
                <w:top w:val="nil"/>
                <w:left w:val="nil"/>
                <w:bottom w:val="nil"/>
                <w:right w:val="nil"/>
                <w:between w:val="nil"/>
              </w:pBdr>
              <w:spacing w:line="256" w:lineRule="auto"/>
            </w:pPr>
            <w:r>
              <w:t xml:space="preserve">                             </w:t>
            </w:r>
          </w:p>
        </w:tc>
      </w:tr>
      <w:tr w:rsidR="00D7293C" w14:paraId="0C2671B5" w14:textId="77777777" w:rsidTr="00912C62">
        <w:tc>
          <w:tcPr>
            <w:tcW w:w="3750" w:type="dxa"/>
            <w:shd w:val="clear" w:color="auto" w:fill="FDE9D9" w:themeFill="accent6" w:themeFillTint="33"/>
          </w:tcPr>
          <w:p w14:paraId="4135A593" w14:textId="77777777" w:rsidR="00D7293C" w:rsidRPr="006C0CD7" w:rsidRDefault="00D7293C">
            <w:pPr>
              <w:rPr>
                <w:rFonts w:ascii="Arial" w:hAnsi="Arial" w:cs="Arial"/>
                <w:b/>
              </w:rPr>
            </w:pPr>
            <w:r w:rsidRPr="006C0CD7">
              <w:rPr>
                <w:rFonts w:ascii="Arial" w:hAnsi="Arial" w:cs="Arial"/>
                <w:b/>
              </w:rPr>
              <w:lastRenderedPageBreak/>
              <w:t>Links to theory and research</w:t>
            </w:r>
          </w:p>
        </w:tc>
        <w:tc>
          <w:tcPr>
            <w:tcW w:w="11418" w:type="dxa"/>
          </w:tcPr>
          <w:p w14:paraId="421DBE9C" w14:textId="77777777" w:rsidR="00D7293C" w:rsidRPr="009736E0" w:rsidRDefault="00D7293C">
            <w:pPr>
              <w:rPr>
                <w:sz w:val="24"/>
                <w:szCs w:val="24"/>
              </w:rPr>
            </w:pPr>
            <w:r w:rsidRPr="009736E0">
              <w:rPr>
                <w:sz w:val="24"/>
                <w:szCs w:val="24"/>
              </w:rPr>
              <w:t>CCF:</w:t>
            </w:r>
          </w:p>
          <w:p w14:paraId="0A264815" w14:textId="77777777" w:rsidR="00D7293C" w:rsidRPr="009736E0" w:rsidRDefault="00D7293C">
            <w:pPr>
              <w:pStyle w:val="NormalWeb"/>
              <w:shd w:val="clear" w:color="auto" w:fill="FFFFFF"/>
              <w:spacing w:before="0" w:after="0"/>
              <w:rPr>
                <w:rFonts w:ascii="Calibri" w:hAnsi="Calibri" w:cs="Calibri"/>
                <w:color w:val="3A3A3A"/>
              </w:rPr>
            </w:pPr>
            <w:r w:rsidRPr="009736E0">
              <w:rPr>
                <w:rFonts w:ascii="Calibri" w:hAnsi="Calibri" w:cs="Calibri"/>
                <w:color w:val="3A3A3A"/>
              </w:rPr>
              <w:t>Alexander R (2017) </w:t>
            </w:r>
            <w:r w:rsidRPr="009736E0">
              <w:rPr>
                <w:rStyle w:val="Emphasis"/>
                <w:rFonts w:ascii="Calibri" w:hAnsi="Calibri" w:cs="Calibri"/>
                <w:color w:val="3A3A3A"/>
              </w:rPr>
              <w:t>Towards </w:t>
            </w:r>
            <w:r w:rsidRPr="009736E0">
              <w:rPr>
                <w:rFonts w:ascii="Calibri" w:hAnsi="Calibri" w:cs="Calibri"/>
                <w:i/>
                <w:iCs/>
                <w:bdr w:val="none" w:sz="0" w:space="0" w:color="auto" w:frame="1"/>
              </w:rPr>
              <w:t xml:space="preserve">Dialogic Teaching: </w:t>
            </w:r>
            <w:r w:rsidRPr="009736E0">
              <w:rPr>
                <w:rStyle w:val="glossary-tooltip-text"/>
                <w:rFonts w:ascii="Calibri" w:hAnsi="Calibri" w:cs="Calibri"/>
                <w:i/>
                <w:iCs/>
                <w:color w:val="000000"/>
                <w:bdr w:val="single" w:sz="6" w:space="0" w:color="CCCCCC" w:frame="1"/>
                <w:shd w:val="clear" w:color="auto" w:fill="FFFFFF"/>
              </w:rPr>
              <w:t xml:space="preserve">The effective use of talk for teaching and learning: </w:t>
            </w:r>
            <w:r w:rsidRPr="009736E0">
              <w:rPr>
                <w:rStyle w:val="Emphasis"/>
                <w:rFonts w:ascii="Calibri" w:hAnsi="Calibri" w:cs="Calibri"/>
                <w:color w:val="3A3A3A"/>
              </w:rPr>
              <w:t xml:space="preserve"> Rethinking Classroom Talk</w:t>
            </w:r>
            <w:r w:rsidRPr="009736E0">
              <w:rPr>
                <w:rFonts w:ascii="Calibri" w:hAnsi="Calibri" w:cs="Calibri"/>
                <w:color w:val="3A3A3A"/>
              </w:rPr>
              <w:t xml:space="preserve">. 5th ed. Cambridge: </w:t>
            </w:r>
            <w:proofErr w:type="spellStart"/>
            <w:r w:rsidRPr="009736E0">
              <w:rPr>
                <w:rFonts w:ascii="Calibri" w:hAnsi="Calibri" w:cs="Calibri"/>
                <w:color w:val="3A3A3A"/>
              </w:rPr>
              <w:t>Dialogos</w:t>
            </w:r>
            <w:proofErr w:type="spellEnd"/>
            <w:r w:rsidRPr="009736E0">
              <w:rPr>
                <w:rFonts w:ascii="Calibri" w:hAnsi="Calibri" w:cs="Calibri"/>
                <w:color w:val="3A3A3A"/>
              </w:rPr>
              <w:t>.</w:t>
            </w:r>
          </w:p>
          <w:p w14:paraId="79A80632" w14:textId="77777777" w:rsidR="00D7293C" w:rsidRPr="009736E0" w:rsidRDefault="00D7293C">
            <w:pPr>
              <w:pStyle w:val="NormalWeb"/>
              <w:shd w:val="clear" w:color="auto" w:fill="FFFFFF"/>
              <w:spacing w:before="0" w:after="0"/>
              <w:rPr>
                <w:rFonts w:ascii="Calibri" w:hAnsi="Calibri" w:cs="Calibri"/>
                <w:color w:val="3A3A3A"/>
              </w:rPr>
            </w:pPr>
          </w:p>
          <w:p w14:paraId="3E02B1B0" w14:textId="77777777" w:rsidR="00D7293C" w:rsidRPr="009736E0" w:rsidRDefault="00D7293C">
            <w:pPr>
              <w:pStyle w:val="NormalWeb"/>
              <w:shd w:val="clear" w:color="auto" w:fill="FFFFFF"/>
              <w:spacing w:before="0" w:after="240"/>
              <w:rPr>
                <w:rFonts w:ascii="Calibri" w:hAnsi="Calibri" w:cs="Calibri"/>
                <w:color w:val="3A3A3A"/>
              </w:rPr>
            </w:pPr>
            <w:r w:rsidRPr="009736E0">
              <w:rPr>
                <w:rFonts w:ascii="Calibri" w:hAnsi="Calibri" w:cs="Calibri"/>
                <w:color w:val="3A3A3A"/>
              </w:rPr>
              <w:t xml:space="preserve">Anderson L, Krathwohl D, </w:t>
            </w:r>
            <w:proofErr w:type="spellStart"/>
            <w:r w:rsidRPr="009736E0">
              <w:rPr>
                <w:rFonts w:ascii="Calibri" w:hAnsi="Calibri" w:cs="Calibri"/>
                <w:color w:val="3A3A3A"/>
              </w:rPr>
              <w:t>Airasian</w:t>
            </w:r>
            <w:proofErr w:type="spellEnd"/>
            <w:r w:rsidRPr="009736E0">
              <w:rPr>
                <w:rFonts w:ascii="Calibri" w:hAnsi="Calibri" w:cs="Calibri"/>
                <w:color w:val="3A3A3A"/>
              </w:rPr>
              <w:t xml:space="preserve"> P, et al. (2001) </w:t>
            </w:r>
            <w:r w:rsidRPr="009736E0">
              <w:rPr>
                <w:rStyle w:val="Emphasis"/>
                <w:rFonts w:ascii="Calibri" w:hAnsi="Calibri" w:cs="Calibri"/>
                <w:color w:val="3A3A3A"/>
              </w:rPr>
              <w:t>A Taxonomy for Learning, Teaching, and Assessing: A Revision of Bloom’s Taxonomy of Educational Objectives</w:t>
            </w:r>
            <w:r w:rsidRPr="009736E0">
              <w:rPr>
                <w:rFonts w:ascii="Calibri" w:hAnsi="Calibri" w:cs="Calibri"/>
                <w:color w:val="3A3A3A"/>
              </w:rPr>
              <w:t>. New York: Longman.</w:t>
            </w:r>
          </w:p>
          <w:p w14:paraId="08677ACB" w14:textId="77777777" w:rsidR="00D7293C" w:rsidRPr="009736E0" w:rsidRDefault="00D7293C">
            <w:pPr>
              <w:pBdr>
                <w:top w:val="nil"/>
                <w:left w:val="nil"/>
                <w:bottom w:val="nil"/>
                <w:right w:val="nil"/>
                <w:between w:val="nil"/>
              </w:pBdr>
              <w:rPr>
                <w:sz w:val="24"/>
                <w:szCs w:val="24"/>
              </w:rPr>
            </w:pPr>
            <w:r w:rsidRPr="009736E0">
              <w:rPr>
                <w:sz w:val="24"/>
                <w:szCs w:val="24"/>
              </w:rPr>
              <w:t xml:space="preserve">Black, P., Harrison, C., Lee, C., Marshall, B., &amp; Wiliam, D. (2004). Working inside the Black Box: Assessment for Learning in the Classroom. Phi Delta </w:t>
            </w:r>
            <w:proofErr w:type="spellStart"/>
            <w:r w:rsidRPr="009736E0">
              <w:rPr>
                <w:sz w:val="24"/>
                <w:szCs w:val="24"/>
              </w:rPr>
              <w:t>Kappan</w:t>
            </w:r>
            <w:proofErr w:type="spellEnd"/>
            <w:r w:rsidRPr="009736E0">
              <w:rPr>
                <w:sz w:val="24"/>
                <w:szCs w:val="24"/>
              </w:rPr>
              <w:t xml:space="preserve">, 86(1), 8–21. Accessible from: </w:t>
            </w:r>
            <w:hyperlink r:id="rId61">
              <w:r w:rsidRPr="009736E0">
                <w:rPr>
                  <w:sz w:val="24"/>
                  <w:szCs w:val="24"/>
                  <w:u w:val="single"/>
                </w:rPr>
                <w:t>https://eric.ed.gov/?id=EJ705962</w:t>
              </w:r>
            </w:hyperlink>
            <w:r w:rsidRPr="009736E0">
              <w:rPr>
                <w:sz w:val="24"/>
                <w:szCs w:val="24"/>
              </w:rPr>
              <w:t xml:space="preserve"> </w:t>
            </w:r>
          </w:p>
          <w:p w14:paraId="04DE66A9" w14:textId="77777777" w:rsidR="00D7293C" w:rsidRPr="009736E0" w:rsidRDefault="00D7293C">
            <w:pPr>
              <w:pStyle w:val="NormalWeb"/>
              <w:shd w:val="clear" w:color="auto" w:fill="FFFFFF"/>
              <w:spacing w:before="0" w:after="240"/>
              <w:rPr>
                <w:rFonts w:ascii="Calibri" w:hAnsi="Calibri" w:cs="Calibri"/>
                <w:color w:val="3A3A3A"/>
              </w:rPr>
            </w:pPr>
            <w:r w:rsidRPr="009736E0">
              <w:rPr>
                <w:rFonts w:ascii="Calibri" w:hAnsi="Calibri" w:cs="Calibri"/>
                <w:color w:val="3A3A3A"/>
              </w:rPr>
              <w:t>Brooks J and Brooks M (2001) </w:t>
            </w:r>
            <w:r w:rsidRPr="009736E0">
              <w:rPr>
                <w:rStyle w:val="Emphasis"/>
                <w:rFonts w:ascii="Calibri" w:hAnsi="Calibri" w:cs="Calibri"/>
                <w:color w:val="3A3A3A"/>
              </w:rPr>
              <w:t>Becoming a Constructive Teachers</w:t>
            </w:r>
            <w:r w:rsidRPr="009736E0">
              <w:rPr>
                <w:rFonts w:ascii="Calibri" w:hAnsi="Calibri" w:cs="Calibri"/>
                <w:color w:val="3A3A3A"/>
              </w:rPr>
              <w:t>. Costa A (ed.). Developing Minds: A Resource Book for Teaching Thinking. Alexandria, VA: Ass.</w:t>
            </w:r>
          </w:p>
          <w:p w14:paraId="63151B9D" w14:textId="77777777" w:rsidR="00D7293C" w:rsidRPr="009736E0" w:rsidRDefault="00D7293C">
            <w:pPr>
              <w:pStyle w:val="NormalWeb"/>
              <w:shd w:val="clear" w:color="auto" w:fill="FFFFFF"/>
              <w:spacing w:before="0" w:after="240"/>
              <w:rPr>
                <w:rFonts w:ascii="Calibri" w:hAnsi="Calibri" w:cs="Calibri"/>
                <w:color w:val="3A3A3A"/>
              </w:rPr>
            </w:pPr>
            <w:r w:rsidRPr="009736E0">
              <w:rPr>
                <w:rFonts w:ascii="Calibri" w:hAnsi="Calibri" w:cs="Calibri"/>
                <w:color w:val="3A3A3A"/>
              </w:rPr>
              <w:t>Cohen L, Manion L and Morrison K (2004) </w:t>
            </w:r>
            <w:r w:rsidRPr="009736E0">
              <w:rPr>
                <w:rStyle w:val="Emphasis"/>
                <w:rFonts w:ascii="Calibri" w:hAnsi="Calibri" w:cs="Calibri"/>
                <w:color w:val="3A3A3A"/>
              </w:rPr>
              <w:t>A Guide to Teaching Practice</w:t>
            </w:r>
            <w:r w:rsidRPr="009736E0">
              <w:rPr>
                <w:rFonts w:ascii="Calibri" w:hAnsi="Calibri" w:cs="Calibri"/>
                <w:color w:val="3A3A3A"/>
              </w:rPr>
              <w:t>. London: Routledge.</w:t>
            </w:r>
          </w:p>
          <w:p w14:paraId="3BD1350B" w14:textId="77777777" w:rsidR="00D7293C" w:rsidRPr="009736E0" w:rsidRDefault="00D7293C">
            <w:pPr>
              <w:rPr>
                <w:sz w:val="24"/>
                <w:szCs w:val="24"/>
              </w:rPr>
            </w:pPr>
            <w:r w:rsidRPr="009736E0">
              <w:rPr>
                <w:sz w:val="24"/>
                <w:szCs w:val="24"/>
              </w:rPr>
              <w:t>Christodoulou, D. (2017) Making Good Progress: The Future of Assessment for Learning. Oxford: OUP. [chapters 6-8]</w:t>
            </w:r>
          </w:p>
          <w:p w14:paraId="63ECCD1F" w14:textId="77777777" w:rsidR="00D7293C" w:rsidRPr="009736E0" w:rsidRDefault="00D7293C">
            <w:pPr>
              <w:spacing w:line="256" w:lineRule="auto"/>
              <w:rPr>
                <w:sz w:val="24"/>
                <w:szCs w:val="24"/>
              </w:rPr>
            </w:pPr>
            <w:r w:rsidRPr="009736E0">
              <w:rPr>
                <w:sz w:val="24"/>
                <w:szCs w:val="24"/>
              </w:rPr>
              <w:t xml:space="preserve">Coe, R., Aloisi, C., Higgins, S., &amp; Major, L. E. (2014) What makes great teaching. Review of the underpinning research. Durham University: UK. Available at: </w:t>
            </w:r>
            <w:hyperlink r:id="rId62" w:history="1">
              <w:r w:rsidRPr="009736E0">
                <w:rPr>
                  <w:sz w:val="24"/>
                  <w:szCs w:val="24"/>
                </w:rPr>
                <w:t>http://bit.ly/2OvmvKO</w:t>
              </w:r>
            </w:hyperlink>
          </w:p>
          <w:p w14:paraId="0E860E35" w14:textId="77777777" w:rsidR="00D7293C" w:rsidRPr="009736E0" w:rsidRDefault="00D7293C">
            <w:pPr>
              <w:spacing w:line="256" w:lineRule="auto"/>
              <w:rPr>
                <w:sz w:val="24"/>
                <w:szCs w:val="24"/>
              </w:rPr>
            </w:pPr>
            <w:r w:rsidRPr="009736E0">
              <w:rPr>
                <w:sz w:val="24"/>
                <w:szCs w:val="24"/>
              </w:rPr>
              <w:t xml:space="preserve">Coe, R, Rauch C.J., Kime, S., Singleton, D., (2020) </w:t>
            </w:r>
            <w:hyperlink r:id="rId63" w:history="1">
              <w:r w:rsidRPr="009736E0">
                <w:rPr>
                  <w:sz w:val="24"/>
                  <w:szCs w:val="24"/>
                </w:rPr>
                <w:t xml:space="preserve">Great Teaching </w:t>
              </w:r>
              <w:proofErr w:type="spellStart"/>
              <w:r w:rsidRPr="009736E0">
                <w:rPr>
                  <w:sz w:val="24"/>
                  <w:szCs w:val="24"/>
                </w:rPr>
                <w:t>Toolkit:Evidence</w:t>
              </w:r>
              <w:proofErr w:type="spellEnd"/>
              <w:r w:rsidRPr="009736E0">
                <w:rPr>
                  <w:sz w:val="24"/>
                  <w:szCs w:val="24"/>
                </w:rPr>
                <w:t xml:space="preserve"> Review </w:t>
              </w:r>
            </w:hyperlink>
          </w:p>
          <w:p w14:paraId="47DBC8F7" w14:textId="77777777" w:rsidR="00D7293C" w:rsidRPr="009736E0" w:rsidRDefault="00D7293C">
            <w:pPr>
              <w:pStyle w:val="NormalWeb"/>
              <w:shd w:val="clear" w:color="auto" w:fill="FFFFFF"/>
              <w:spacing w:before="0" w:after="240"/>
              <w:rPr>
                <w:rFonts w:ascii="Calibri" w:hAnsi="Calibri" w:cs="Calibri"/>
                <w:color w:val="3A3A3A"/>
              </w:rPr>
            </w:pPr>
            <w:r w:rsidRPr="009736E0">
              <w:rPr>
                <w:rFonts w:ascii="Calibri" w:hAnsi="Calibri" w:cs="Calibri"/>
                <w:color w:val="3A3A3A"/>
              </w:rPr>
              <w:t>Degener S and Berne J (2016) Complex questions promote complex thinking. </w:t>
            </w:r>
            <w:r w:rsidRPr="009736E0">
              <w:rPr>
                <w:rStyle w:val="Emphasis"/>
                <w:rFonts w:ascii="Calibri" w:hAnsi="Calibri" w:cs="Calibri"/>
                <w:color w:val="3A3A3A"/>
              </w:rPr>
              <w:t>The Reading Teacher, International Literacy Association</w:t>
            </w:r>
            <w:r w:rsidRPr="009736E0">
              <w:rPr>
                <w:rFonts w:ascii="Calibri" w:hAnsi="Calibri" w:cs="Calibri"/>
                <w:color w:val="3A3A3A"/>
              </w:rPr>
              <w:t>70(5): 595–599.</w:t>
            </w:r>
          </w:p>
          <w:p w14:paraId="55B99108" w14:textId="77777777" w:rsidR="00D7293C" w:rsidRPr="009736E0" w:rsidRDefault="00D7293C">
            <w:pPr>
              <w:spacing w:line="256" w:lineRule="auto"/>
              <w:rPr>
                <w:sz w:val="24"/>
                <w:szCs w:val="24"/>
              </w:rPr>
            </w:pPr>
            <w:r w:rsidRPr="009736E0">
              <w:rPr>
                <w:sz w:val="24"/>
                <w:szCs w:val="24"/>
              </w:rPr>
              <w:t xml:space="preserve">Education Endowment Foundation (2016) A marked improvement? A review of the evidence on written marking. Accessible from: </w:t>
            </w:r>
            <w:hyperlink r:id="rId64" w:history="1">
              <w:r w:rsidRPr="009736E0">
                <w:rPr>
                  <w:rStyle w:val="Hyperlink"/>
                  <w:sz w:val="24"/>
                  <w:szCs w:val="24"/>
                </w:rPr>
                <w:t>https://educationendowmentfoundation.org.uk/public/files/Publications/EEF_Marking_Review_April_2016.pdf</w:t>
              </w:r>
            </w:hyperlink>
          </w:p>
          <w:p w14:paraId="4AFDCFEC" w14:textId="77777777" w:rsidR="00D7293C" w:rsidRPr="009736E0" w:rsidRDefault="00D7293C">
            <w:pPr>
              <w:rPr>
                <w:sz w:val="24"/>
                <w:szCs w:val="24"/>
              </w:rPr>
            </w:pPr>
            <w:r w:rsidRPr="009736E0">
              <w:rPr>
                <w:sz w:val="24"/>
                <w:szCs w:val="24"/>
              </w:rPr>
              <w:t xml:space="preserve">Hattie, J., &amp; Timperley, H. (2007) The Power of Feedback. Review of Educational Research, 77(1), 81–112. </w:t>
            </w:r>
            <w:hyperlink r:id="rId65" w:history="1">
              <w:r w:rsidRPr="009736E0">
                <w:rPr>
                  <w:rStyle w:val="Hyperlink"/>
                  <w:sz w:val="24"/>
                  <w:szCs w:val="24"/>
                </w:rPr>
                <w:t>https://doi.org/10.3102/003465430298487</w:t>
              </w:r>
            </w:hyperlink>
            <w:r w:rsidRPr="009736E0">
              <w:rPr>
                <w:sz w:val="24"/>
                <w:szCs w:val="24"/>
              </w:rPr>
              <w:t>.</w:t>
            </w:r>
          </w:p>
          <w:p w14:paraId="061E7FC8" w14:textId="77777777" w:rsidR="00D7293C" w:rsidRPr="009736E0" w:rsidRDefault="00D7293C">
            <w:pPr>
              <w:rPr>
                <w:sz w:val="24"/>
                <w:szCs w:val="24"/>
              </w:rPr>
            </w:pPr>
            <w:proofErr w:type="spellStart"/>
            <w:r w:rsidRPr="009736E0">
              <w:rPr>
                <w:sz w:val="24"/>
                <w:szCs w:val="24"/>
              </w:rPr>
              <w:t>Lemov</w:t>
            </w:r>
            <w:proofErr w:type="spellEnd"/>
            <w:r w:rsidRPr="009736E0">
              <w:rPr>
                <w:sz w:val="24"/>
                <w:szCs w:val="24"/>
              </w:rPr>
              <w:t>, D. &amp; Robinson, M (2017) Classroom Talk and Questioning. In Hendrick, C. &amp; McPherson, R. (Eds.) What Does This Look Like in the Classroom? Bridging the gap between research and practice. Woodbridge: John Catt.</w:t>
            </w:r>
          </w:p>
          <w:p w14:paraId="5B18D679" w14:textId="77777777" w:rsidR="00D7293C" w:rsidRPr="009736E0" w:rsidRDefault="00D7293C">
            <w:pPr>
              <w:pStyle w:val="NormalWeb"/>
              <w:shd w:val="clear" w:color="auto" w:fill="FFFFFF"/>
              <w:spacing w:before="0" w:after="240"/>
              <w:rPr>
                <w:rFonts w:ascii="Calibri" w:hAnsi="Calibri" w:cs="Calibri"/>
                <w:color w:val="3A3A3A"/>
              </w:rPr>
            </w:pPr>
            <w:r w:rsidRPr="009736E0">
              <w:rPr>
                <w:rFonts w:ascii="Calibri" w:hAnsi="Calibri" w:cs="Calibri"/>
                <w:color w:val="3A3A3A"/>
              </w:rPr>
              <w:lastRenderedPageBreak/>
              <w:t>Paramore J (2017) Questioning to stimulate dialogue. In: Paige R, Lambert S, and Geeson R (eds) </w:t>
            </w:r>
            <w:r w:rsidRPr="009736E0">
              <w:rPr>
                <w:rStyle w:val="Emphasis"/>
                <w:rFonts w:ascii="Calibri" w:hAnsi="Calibri" w:cs="Calibri"/>
                <w:color w:val="3A3A3A"/>
              </w:rPr>
              <w:t>Building Skills for Effective Primary Teaching</w:t>
            </w:r>
            <w:r w:rsidRPr="009736E0">
              <w:rPr>
                <w:rFonts w:ascii="Calibri" w:hAnsi="Calibri" w:cs="Calibri"/>
                <w:color w:val="3A3A3A"/>
              </w:rPr>
              <w:t>. London: Learning Matters, pp. 125–142.</w:t>
            </w:r>
          </w:p>
          <w:p w14:paraId="62E8D059" w14:textId="77777777" w:rsidR="00D7293C" w:rsidRPr="009736E0" w:rsidRDefault="00D7293C">
            <w:pPr>
              <w:rPr>
                <w:sz w:val="24"/>
                <w:szCs w:val="24"/>
                <w:shd w:val="clear" w:color="auto" w:fill="FFFFFF"/>
              </w:rPr>
            </w:pPr>
            <w:r w:rsidRPr="009736E0">
              <w:rPr>
                <w:sz w:val="24"/>
                <w:szCs w:val="24"/>
                <w:shd w:val="clear" w:color="auto" w:fill="FFFFFF"/>
              </w:rPr>
              <w:t xml:space="preserve">Rich, P. R., Van Loon, M. H., </w:t>
            </w:r>
            <w:proofErr w:type="spellStart"/>
            <w:r w:rsidRPr="009736E0">
              <w:rPr>
                <w:sz w:val="24"/>
                <w:szCs w:val="24"/>
                <w:shd w:val="clear" w:color="auto" w:fill="FFFFFF"/>
              </w:rPr>
              <w:t>Dunlosky</w:t>
            </w:r>
            <w:proofErr w:type="spellEnd"/>
            <w:r w:rsidRPr="009736E0">
              <w:rPr>
                <w:sz w:val="24"/>
                <w:szCs w:val="24"/>
                <w:shd w:val="clear" w:color="auto" w:fill="FFFFFF"/>
              </w:rPr>
              <w:t xml:space="preserve">, J., &amp; Zaragoza, M. S. (2017) Belief in corrective feedback for common misconceptions: Implications for knowledge revision. Journal of Experimental Psychology: Learning, Memory, and Cognition, 43(3), 492-501. </w:t>
            </w:r>
            <w:hyperlink r:id="rId66" w:history="1">
              <w:r w:rsidRPr="009736E0">
                <w:rPr>
                  <w:rStyle w:val="Hyperlink"/>
                  <w:sz w:val="24"/>
                  <w:szCs w:val="24"/>
                  <w:shd w:val="clear" w:color="auto" w:fill="FFFFFF"/>
                </w:rPr>
                <w:t>http://dx.doi.org/10.1037/xlm0000322</w:t>
              </w:r>
            </w:hyperlink>
            <w:r w:rsidRPr="009736E0">
              <w:rPr>
                <w:sz w:val="24"/>
                <w:szCs w:val="24"/>
                <w:shd w:val="clear" w:color="auto" w:fill="FFFFFF"/>
              </w:rPr>
              <w:t>.</w:t>
            </w:r>
          </w:p>
          <w:p w14:paraId="188DD1DB" w14:textId="77777777" w:rsidR="00D7293C" w:rsidRPr="009736E0" w:rsidRDefault="00D7293C">
            <w:pPr>
              <w:pStyle w:val="NormalWeb"/>
              <w:shd w:val="clear" w:color="auto" w:fill="FFFFFF"/>
              <w:spacing w:before="0" w:after="240"/>
              <w:rPr>
                <w:rFonts w:ascii="Calibri" w:hAnsi="Calibri" w:cs="Calibri"/>
                <w:color w:val="3A3A3A"/>
              </w:rPr>
            </w:pPr>
            <w:proofErr w:type="spellStart"/>
            <w:r w:rsidRPr="009736E0">
              <w:rPr>
                <w:rFonts w:ascii="Calibri" w:hAnsi="Calibri" w:cs="Calibri"/>
              </w:rPr>
              <w:t>Rosenshine</w:t>
            </w:r>
            <w:proofErr w:type="spellEnd"/>
            <w:r w:rsidRPr="009736E0">
              <w:rPr>
                <w:rFonts w:ascii="Calibri" w:hAnsi="Calibri" w:cs="Calibri"/>
              </w:rPr>
              <w:t>, B. (2012) Principles of Instruction: Research-based strategies that all teachers should know. American Educator, 12–20. https://doi.org/10.1111/j.1467-8535.2005.00507.</w:t>
            </w:r>
          </w:p>
          <w:p w14:paraId="13B88B23" w14:textId="77777777" w:rsidR="00D7293C" w:rsidRPr="009736E0" w:rsidRDefault="00D7293C">
            <w:pPr>
              <w:pBdr>
                <w:top w:val="nil"/>
                <w:left w:val="nil"/>
                <w:bottom w:val="nil"/>
                <w:right w:val="nil"/>
                <w:between w:val="nil"/>
              </w:pBdr>
              <w:rPr>
                <w:sz w:val="24"/>
                <w:szCs w:val="24"/>
              </w:rPr>
            </w:pPr>
            <w:proofErr w:type="spellStart"/>
            <w:r w:rsidRPr="009736E0">
              <w:rPr>
                <w:sz w:val="24"/>
                <w:szCs w:val="24"/>
              </w:rPr>
              <w:t>Speckesser</w:t>
            </w:r>
            <w:proofErr w:type="spellEnd"/>
            <w:r w:rsidRPr="009736E0">
              <w:rPr>
                <w:sz w:val="24"/>
                <w:szCs w:val="24"/>
              </w:rPr>
              <w:t xml:space="preserve">, S., Runge, J., </w:t>
            </w:r>
            <w:proofErr w:type="spellStart"/>
            <w:r w:rsidRPr="009736E0">
              <w:rPr>
                <w:sz w:val="24"/>
                <w:szCs w:val="24"/>
              </w:rPr>
              <w:t>Foliano</w:t>
            </w:r>
            <w:proofErr w:type="spellEnd"/>
            <w:r w:rsidRPr="009736E0">
              <w:rPr>
                <w:sz w:val="24"/>
                <w:szCs w:val="24"/>
              </w:rPr>
              <w:t xml:space="preserve">, F., </w:t>
            </w:r>
            <w:proofErr w:type="spellStart"/>
            <w:r w:rsidRPr="009736E0">
              <w:rPr>
                <w:sz w:val="24"/>
                <w:szCs w:val="24"/>
              </w:rPr>
              <w:t>Bursnall</w:t>
            </w:r>
            <w:proofErr w:type="spellEnd"/>
            <w:r w:rsidRPr="009736E0">
              <w:rPr>
                <w:sz w:val="24"/>
                <w:szCs w:val="24"/>
              </w:rPr>
              <w:t>, M., Hudson-Sharp, N., Rolfe, H. &amp; Anders, J. (2018) Embedding Formative Assessment: Evaluation Report. [Online] Accessible from: https://educationendowmentfoundation.org.uk/public/files/EFA_evaluation_report.pdf [retrieved 10 August 2022].</w:t>
            </w:r>
          </w:p>
          <w:p w14:paraId="29BE899E" w14:textId="77777777" w:rsidR="00D7293C" w:rsidRPr="009736E0" w:rsidRDefault="00D7293C">
            <w:pPr>
              <w:pStyle w:val="NormalWeb"/>
              <w:shd w:val="clear" w:color="auto" w:fill="FFFFFF"/>
              <w:spacing w:before="0" w:after="240"/>
              <w:rPr>
                <w:rFonts w:ascii="Calibri" w:hAnsi="Calibri" w:cs="Calibri"/>
                <w:color w:val="3A3A3A"/>
              </w:rPr>
            </w:pPr>
            <w:proofErr w:type="spellStart"/>
            <w:r w:rsidRPr="009736E0">
              <w:rPr>
                <w:rFonts w:ascii="Calibri" w:hAnsi="Calibri" w:cs="Calibri"/>
                <w:color w:val="3A3A3A"/>
              </w:rPr>
              <w:t>Tofade</w:t>
            </w:r>
            <w:proofErr w:type="spellEnd"/>
            <w:r w:rsidRPr="009736E0">
              <w:rPr>
                <w:rFonts w:ascii="Calibri" w:hAnsi="Calibri" w:cs="Calibri"/>
                <w:color w:val="3A3A3A"/>
              </w:rPr>
              <w:t xml:space="preserve"> T, Elsner J and Haines S (2013) Best practice strategies for effective use of questions as a teaching tool. </w:t>
            </w:r>
            <w:r w:rsidRPr="009736E0">
              <w:rPr>
                <w:rStyle w:val="Emphasis"/>
                <w:rFonts w:ascii="Calibri" w:hAnsi="Calibri" w:cs="Calibri"/>
                <w:color w:val="3A3A3A"/>
              </w:rPr>
              <w:t>American Journal of Pharmaceutical Education</w:t>
            </w:r>
            <w:r w:rsidRPr="009736E0">
              <w:rPr>
                <w:rFonts w:ascii="Calibri" w:hAnsi="Calibri" w:cs="Calibri"/>
                <w:color w:val="3A3A3A"/>
              </w:rPr>
              <w:t>77(7): 155.</w:t>
            </w:r>
          </w:p>
          <w:p w14:paraId="0DB24C51" w14:textId="77777777" w:rsidR="00D7293C" w:rsidRDefault="00D7293C">
            <w:r w:rsidRPr="009736E0">
              <w:rPr>
                <w:sz w:val="24"/>
                <w:szCs w:val="24"/>
              </w:rPr>
              <w:t>Wiliam, D. (2017) Assessment, marking and feedback. In Hendrick, C. and McPherson, R. (Eds.) What Does This Look Like in the Classroom? Bridging the gap between research and practice. Woodbridge: John Catt</w:t>
            </w:r>
          </w:p>
        </w:tc>
      </w:tr>
      <w:tr w:rsidR="00D7293C" w14:paraId="675E090A" w14:textId="77777777" w:rsidTr="00912C62">
        <w:tc>
          <w:tcPr>
            <w:tcW w:w="3750" w:type="dxa"/>
            <w:shd w:val="clear" w:color="auto" w:fill="FDE9D9" w:themeFill="accent6" w:themeFillTint="33"/>
          </w:tcPr>
          <w:p w14:paraId="39E4DBA9" w14:textId="77777777" w:rsidR="00D7293C" w:rsidRPr="006C0CD7" w:rsidRDefault="00D7293C">
            <w:pPr>
              <w:rPr>
                <w:rFonts w:ascii="Arial" w:hAnsi="Arial" w:cs="Arial"/>
                <w:b/>
              </w:rPr>
            </w:pPr>
            <w:r>
              <w:rPr>
                <w:rFonts w:ascii="Arial" w:hAnsi="Arial" w:cs="Arial"/>
                <w:b/>
              </w:rPr>
              <w:lastRenderedPageBreak/>
              <w:t xml:space="preserve">Prior to </w:t>
            </w:r>
            <w:proofErr w:type="spellStart"/>
            <w:r>
              <w:rPr>
                <w:rFonts w:ascii="Arial" w:hAnsi="Arial" w:cs="Arial"/>
                <w:b/>
              </w:rPr>
              <w:t>ITaP</w:t>
            </w:r>
            <w:proofErr w:type="spellEnd"/>
            <w:r>
              <w:rPr>
                <w:rFonts w:ascii="Arial" w:hAnsi="Arial" w:cs="Arial"/>
                <w:b/>
              </w:rPr>
              <w:t>, trainees know:</w:t>
            </w:r>
          </w:p>
        </w:tc>
        <w:tc>
          <w:tcPr>
            <w:tcW w:w="11418" w:type="dxa"/>
          </w:tcPr>
          <w:p w14:paraId="1BCBB0FF" w14:textId="77777777" w:rsidR="00D7293C" w:rsidRPr="009736E0" w:rsidRDefault="00D7293C" w:rsidP="009736E0">
            <w:pPr>
              <w:widowControl/>
              <w:numPr>
                <w:ilvl w:val="0"/>
                <w:numId w:val="40"/>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Effective assessment is critical to teaching because it provides teachers with information about pupils’ understanding and needs (assessment data to inform planning).</w:t>
            </w:r>
          </w:p>
          <w:p w14:paraId="7051EEDD" w14:textId="77777777" w:rsidR="00D7293C" w:rsidRPr="009736E0" w:rsidRDefault="00D7293C" w:rsidP="009736E0">
            <w:pPr>
              <w:widowControl/>
              <w:numPr>
                <w:ilvl w:val="0"/>
                <w:numId w:val="40"/>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Effective assessment is critical to teaching because it provides teachers with information about pupils’ understanding and needs.</w:t>
            </w:r>
          </w:p>
          <w:p w14:paraId="12459863" w14:textId="77777777" w:rsidR="00D7293C" w:rsidRPr="009736E0" w:rsidRDefault="00D7293C" w:rsidP="009736E0">
            <w:pPr>
              <w:widowControl/>
              <w:numPr>
                <w:ilvl w:val="0"/>
                <w:numId w:val="40"/>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Good assessment helps teachers avoid being over-influenced by potentially misleading factors, such as how busy pupils appear.</w:t>
            </w:r>
          </w:p>
          <w:p w14:paraId="12F3CA6F" w14:textId="77777777" w:rsidR="00D7293C" w:rsidRPr="009736E0" w:rsidRDefault="00D7293C" w:rsidP="009736E0">
            <w:pPr>
              <w:widowControl/>
              <w:numPr>
                <w:ilvl w:val="0"/>
                <w:numId w:val="40"/>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Before using any assessment, teachers should be clear about the decision it will be used to support and be able to justify its use.</w:t>
            </w:r>
          </w:p>
          <w:p w14:paraId="2DA9CE34" w14:textId="77777777" w:rsidR="00D7293C" w:rsidRPr="009736E0" w:rsidRDefault="00D7293C" w:rsidP="009736E0">
            <w:pPr>
              <w:widowControl/>
              <w:numPr>
                <w:ilvl w:val="0"/>
                <w:numId w:val="40"/>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 xml:space="preserve">There are differences between Assessment of learning and Assessment For learning- including purpose and type. Black and William’s approach to ‘Inside the Black box’- raising classroom standards by assessment.  </w:t>
            </w:r>
          </w:p>
          <w:p w14:paraId="66587E79" w14:textId="3C61C061" w:rsidR="00D7293C" w:rsidRPr="009736E0" w:rsidRDefault="00D7293C" w:rsidP="009736E0">
            <w:pPr>
              <w:widowControl/>
              <w:numPr>
                <w:ilvl w:val="0"/>
                <w:numId w:val="40"/>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High-quality classroom talk can support pupils to articulate key ideas, consolidate understanding and extend their vocabulary</w:t>
            </w:r>
            <w:r w:rsidR="009736E0">
              <w:rPr>
                <w:rFonts w:asciiTheme="minorHAnsi" w:hAnsiTheme="minorHAnsi" w:cstheme="minorHAnsi"/>
                <w:sz w:val="24"/>
                <w:szCs w:val="24"/>
              </w:rPr>
              <w:t>.</w:t>
            </w:r>
          </w:p>
          <w:p w14:paraId="6BF8E323" w14:textId="0D1E11C6" w:rsidR="00D7293C" w:rsidRPr="009736E0" w:rsidRDefault="00D7293C" w:rsidP="009736E0">
            <w:pPr>
              <w:widowControl/>
              <w:numPr>
                <w:ilvl w:val="0"/>
                <w:numId w:val="40"/>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lastRenderedPageBreak/>
              <w:t>Questioning is an essential tool for teachers; questions can be used for many purposes, including to check pupils’ prior knowledge, assess understanding and break down problems</w:t>
            </w:r>
            <w:r w:rsidR="009736E0">
              <w:rPr>
                <w:rFonts w:asciiTheme="minorHAnsi" w:hAnsiTheme="minorHAnsi" w:cstheme="minorHAnsi"/>
                <w:sz w:val="24"/>
                <w:szCs w:val="24"/>
              </w:rPr>
              <w:t>.</w:t>
            </w:r>
          </w:p>
          <w:p w14:paraId="462EA73B" w14:textId="37C3F3AD" w:rsidR="00D7293C" w:rsidRPr="009736E0" w:rsidRDefault="00D7293C" w:rsidP="009736E0">
            <w:pPr>
              <w:widowControl/>
              <w:numPr>
                <w:ilvl w:val="0"/>
                <w:numId w:val="40"/>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Paired and group activities can increase pupil success, but to work together effectively pupils need guidance, support and practice</w:t>
            </w:r>
            <w:r w:rsidR="0041498D" w:rsidRPr="009736E0">
              <w:rPr>
                <w:rFonts w:asciiTheme="minorHAnsi" w:hAnsiTheme="minorHAnsi" w:cstheme="minorHAnsi"/>
                <w:sz w:val="24"/>
                <w:szCs w:val="24"/>
              </w:rPr>
              <w:t>.</w:t>
            </w:r>
          </w:p>
          <w:p w14:paraId="06D26378" w14:textId="77777777" w:rsidR="00D7293C" w:rsidRPr="009736E0" w:rsidRDefault="00D7293C" w:rsidP="009736E0">
            <w:pPr>
              <w:widowControl/>
              <w:numPr>
                <w:ilvl w:val="0"/>
                <w:numId w:val="40"/>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Questioning can help with finding out pupils’ prior knowledge, assessing their understanding as the lesson proceeds and can help with problem solving. It also allows pupils to express their ideas and extend their vocabulary.</w:t>
            </w:r>
          </w:p>
          <w:p w14:paraId="503EAEB0" w14:textId="77777777" w:rsidR="00D7293C" w:rsidRPr="009736E0" w:rsidRDefault="00D7293C" w:rsidP="009736E0">
            <w:pPr>
              <w:widowControl/>
              <w:numPr>
                <w:ilvl w:val="0"/>
                <w:numId w:val="40"/>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 xml:space="preserve"> Good questioning can lead to good quality classroom discussion and learning.      </w:t>
            </w:r>
          </w:p>
          <w:p w14:paraId="0FC06357" w14:textId="77777777" w:rsidR="00D7293C" w:rsidRPr="009736E0" w:rsidRDefault="00D7293C" w:rsidP="009736E0">
            <w:pPr>
              <w:widowControl/>
              <w:numPr>
                <w:ilvl w:val="0"/>
                <w:numId w:val="40"/>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Pupils’ responses to feedback/ feedforward can vary depending on a range of social factors (</w:t>
            </w:r>
            <w:proofErr w:type="gramStart"/>
            <w:r w:rsidRPr="009736E0">
              <w:rPr>
                <w:rFonts w:asciiTheme="minorHAnsi" w:hAnsiTheme="minorHAnsi" w:cstheme="minorHAnsi"/>
                <w:sz w:val="24"/>
                <w:szCs w:val="24"/>
              </w:rPr>
              <w:t>e.g.</w:t>
            </w:r>
            <w:proofErr w:type="gramEnd"/>
            <w:r w:rsidRPr="009736E0">
              <w:rPr>
                <w:rFonts w:asciiTheme="minorHAnsi" w:hAnsiTheme="minorHAnsi" w:cstheme="minorHAnsi"/>
                <w:sz w:val="24"/>
                <w:szCs w:val="24"/>
              </w:rPr>
              <w:t xml:space="preserve"> the message the feedback contains or the age of the pupil).</w:t>
            </w:r>
          </w:p>
          <w:p w14:paraId="62AFCC6E" w14:textId="77777777" w:rsidR="00D7293C" w:rsidRPr="009736E0" w:rsidRDefault="00D7293C" w:rsidP="009736E0">
            <w:pPr>
              <w:widowControl/>
              <w:numPr>
                <w:ilvl w:val="0"/>
                <w:numId w:val="40"/>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Effective assessment is critical to teaching because it provides teachers with information about pupils’ understanding and needs. To be of value, teachers use information from assessments to inform the decisions they make; in turn, pupils must be able to act on feedback for it to have an effect (Hattie, 2007).</w:t>
            </w:r>
          </w:p>
          <w:p w14:paraId="0D429146" w14:textId="77777777" w:rsidR="00D7293C" w:rsidRPr="009736E0" w:rsidRDefault="00D7293C" w:rsidP="009736E0">
            <w:pPr>
              <w:widowControl/>
              <w:numPr>
                <w:ilvl w:val="0"/>
                <w:numId w:val="40"/>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High-quality feedback can be written or verbal; it is likely to be accurate and clear, encourage further effort, and provide specific guidance on how to improve.</w:t>
            </w:r>
          </w:p>
          <w:p w14:paraId="4DCBE0D4" w14:textId="73681075" w:rsidR="00D7293C" w:rsidRPr="009736E0" w:rsidRDefault="00D7293C" w:rsidP="009736E0">
            <w:pPr>
              <w:widowControl/>
              <w:numPr>
                <w:ilvl w:val="0"/>
                <w:numId w:val="40"/>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Structure assessment tasks to check for prior knowledge, knowledge gaps, and pre-existing misconceptions</w:t>
            </w:r>
            <w:r w:rsidR="0041498D" w:rsidRPr="009736E0">
              <w:rPr>
                <w:rFonts w:asciiTheme="minorHAnsi" w:hAnsiTheme="minorHAnsi" w:cstheme="minorHAnsi"/>
                <w:sz w:val="24"/>
                <w:szCs w:val="24"/>
              </w:rPr>
              <w:t>.</w:t>
            </w:r>
          </w:p>
          <w:p w14:paraId="217CF9E9" w14:textId="7A4C45D2" w:rsidR="00D7293C" w:rsidRPr="009736E0" w:rsidRDefault="00D7293C" w:rsidP="009736E0">
            <w:pPr>
              <w:widowControl/>
              <w:numPr>
                <w:ilvl w:val="0"/>
                <w:numId w:val="40"/>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Draw conclusions about the level of pupil learning based on effective assessment tasks and the use of data</w:t>
            </w:r>
            <w:r w:rsidR="0041498D" w:rsidRPr="009736E0">
              <w:rPr>
                <w:rFonts w:asciiTheme="minorHAnsi" w:hAnsiTheme="minorHAnsi" w:cstheme="minorHAnsi"/>
                <w:sz w:val="24"/>
                <w:szCs w:val="24"/>
              </w:rPr>
              <w:t>.</w:t>
            </w:r>
          </w:p>
          <w:p w14:paraId="528C31C4" w14:textId="77777777" w:rsidR="00D7293C" w:rsidRPr="00C648C5" w:rsidRDefault="00D7293C" w:rsidP="009736E0">
            <w:pPr>
              <w:widowControl/>
              <w:numPr>
                <w:ilvl w:val="0"/>
                <w:numId w:val="40"/>
              </w:numPr>
              <w:pBdr>
                <w:top w:val="nil"/>
                <w:left w:val="nil"/>
                <w:bottom w:val="nil"/>
                <w:right w:val="nil"/>
                <w:between w:val="nil"/>
              </w:pBdr>
              <w:autoSpaceDE/>
              <w:autoSpaceDN/>
              <w:spacing w:after="160" w:line="259" w:lineRule="auto"/>
              <w:rPr>
                <w:rFonts w:asciiTheme="minorHAnsi" w:hAnsiTheme="minorHAnsi" w:cstheme="minorHAnsi"/>
              </w:rPr>
            </w:pPr>
            <w:r w:rsidRPr="009736E0">
              <w:rPr>
                <w:rFonts w:asciiTheme="minorHAnsi" w:hAnsiTheme="minorHAnsi" w:cstheme="minorHAnsi"/>
                <w:sz w:val="24"/>
                <w:szCs w:val="24"/>
              </w:rPr>
              <w:t>Use data to effectively enable pupils to learn and make progress checking for prior knowledge and pre-existing misconceptions.</w:t>
            </w:r>
            <w:r w:rsidRPr="00C648C5">
              <w:rPr>
                <w:rFonts w:asciiTheme="minorHAnsi" w:hAnsiTheme="minorHAnsi" w:cstheme="minorHAnsi"/>
              </w:rPr>
              <w:t xml:space="preserve">                 </w:t>
            </w:r>
          </w:p>
        </w:tc>
      </w:tr>
      <w:tr w:rsidR="00D7293C" w14:paraId="5F0556CA" w14:textId="77777777" w:rsidTr="00912C62">
        <w:tc>
          <w:tcPr>
            <w:tcW w:w="3750" w:type="dxa"/>
            <w:shd w:val="clear" w:color="auto" w:fill="FDE9D9" w:themeFill="accent6" w:themeFillTint="33"/>
          </w:tcPr>
          <w:p w14:paraId="1D8DA07F" w14:textId="77777777" w:rsidR="00D7293C" w:rsidRDefault="00D7293C">
            <w:pPr>
              <w:rPr>
                <w:rFonts w:ascii="Arial" w:hAnsi="Arial" w:cs="Arial"/>
                <w:b/>
              </w:rPr>
            </w:pPr>
            <w:r>
              <w:rPr>
                <w:rFonts w:ascii="Arial" w:hAnsi="Arial" w:cs="Arial"/>
                <w:b/>
              </w:rPr>
              <w:lastRenderedPageBreak/>
              <w:t xml:space="preserve">Prior to </w:t>
            </w:r>
            <w:proofErr w:type="spellStart"/>
            <w:r>
              <w:rPr>
                <w:rFonts w:ascii="Arial" w:hAnsi="Arial" w:cs="Arial"/>
                <w:b/>
              </w:rPr>
              <w:t>ITaP</w:t>
            </w:r>
            <w:proofErr w:type="spellEnd"/>
            <w:r>
              <w:rPr>
                <w:rFonts w:ascii="Arial" w:hAnsi="Arial" w:cs="Arial"/>
                <w:b/>
              </w:rPr>
              <w:t xml:space="preserve">, trainees </w:t>
            </w:r>
            <w:proofErr w:type="gramStart"/>
            <w:r>
              <w:rPr>
                <w:rFonts w:ascii="Arial" w:hAnsi="Arial" w:cs="Arial"/>
                <w:b/>
              </w:rPr>
              <w:t>are able to</w:t>
            </w:r>
            <w:proofErr w:type="gramEnd"/>
            <w:r>
              <w:rPr>
                <w:rFonts w:ascii="Arial" w:hAnsi="Arial" w:cs="Arial"/>
                <w:b/>
              </w:rPr>
              <w:t>:</w:t>
            </w:r>
          </w:p>
        </w:tc>
        <w:tc>
          <w:tcPr>
            <w:tcW w:w="11418" w:type="dxa"/>
          </w:tcPr>
          <w:p w14:paraId="5D52F623" w14:textId="77777777" w:rsidR="00D7293C" w:rsidRPr="009736E0" w:rsidRDefault="00D7293C" w:rsidP="009736E0">
            <w:pPr>
              <w:widowControl/>
              <w:numPr>
                <w:ilvl w:val="0"/>
                <w:numId w:val="43"/>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 xml:space="preserve">Deconstruct and implement a range of types of questions in class discussions to extend and challenge pupils (e.g., by modelling new vocabulary or asking pupils to justify answers).  </w:t>
            </w:r>
          </w:p>
          <w:p w14:paraId="52B979ED" w14:textId="41391626" w:rsidR="00D7293C" w:rsidRPr="009736E0" w:rsidRDefault="00D7293C" w:rsidP="009736E0">
            <w:pPr>
              <w:widowControl/>
              <w:numPr>
                <w:ilvl w:val="0"/>
                <w:numId w:val="43"/>
              </w:numPr>
              <w:pBdr>
                <w:top w:val="nil"/>
                <w:left w:val="nil"/>
                <w:bottom w:val="nil"/>
                <w:right w:val="nil"/>
                <w:between w:val="nil"/>
              </w:pBdr>
              <w:autoSpaceDE/>
              <w:autoSpaceDN/>
              <w:spacing w:after="160" w:line="259" w:lineRule="auto"/>
              <w:rPr>
                <w:rFonts w:asciiTheme="minorHAnsi" w:hAnsiTheme="minorHAnsi" w:cstheme="minorHAnsi"/>
                <w:sz w:val="24"/>
                <w:szCs w:val="24"/>
              </w:rPr>
            </w:pPr>
            <w:proofErr w:type="spellStart"/>
            <w:r w:rsidRPr="009736E0">
              <w:rPr>
                <w:rFonts w:asciiTheme="minorHAnsi" w:hAnsiTheme="minorHAnsi" w:cstheme="minorHAnsi"/>
                <w:sz w:val="24"/>
                <w:szCs w:val="24"/>
              </w:rPr>
              <w:t>Analyse</w:t>
            </w:r>
            <w:proofErr w:type="spellEnd"/>
            <w:r w:rsidRPr="009736E0">
              <w:rPr>
                <w:rFonts w:asciiTheme="minorHAnsi" w:hAnsiTheme="minorHAnsi" w:cstheme="minorHAnsi"/>
                <w:sz w:val="24"/>
                <w:szCs w:val="24"/>
              </w:rPr>
              <w:t xml:space="preserve"> questions to enable the identification of knowledge gaps and misconceptions</w:t>
            </w:r>
            <w:r w:rsidR="0041498D" w:rsidRPr="009736E0">
              <w:rPr>
                <w:rFonts w:asciiTheme="minorHAnsi" w:hAnsiTheme="minorHAnsi" w:cstheme="minorHAnsi"/>
                <w:sz w:val="24"/>
                <w:szCs w:val="24"/>
              </w:rPr>
              <w:t>.</w:t>
            </w:r>
          </w:p>
          <w:p w14:paraId="30875170" w14:textId="77777777" w:rsidR="00D7293C" w:rsidRPr="009736E0" w:rsidRDefault="00D7293C" w:rsidP="009736E0">
            <w:pPr>
              <w:widowControl/>
              <w:numPr>
                <w:ilvl w:val="0"/>
                <w:numId w:val="43"/>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lastRenderedPageBreak/>
              <w:t>Evaluate and implement a range of target questioning techniques to enable the identification of knowledge gaps and misconceptions and reframe questions to provide greater scaffolding or greater stretch.</w:t>
            </w:r>
          </w:p>
          <w:p w14:paraId="524C1572" w14:textId="45BEBBD8" w:rsidR="00D7293C" w:rsidRPr="009736E0" w:rsidRDefault="00D7293C" w:rsidP="009736E0">
            <w:pPr>
              <w:widowControl/>
              <w:numPr>
                <w:ilvl w:val="0"/>
                <w:numId w:val="43"/>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Plan formative assessment tasks linked to lesson objectives and think ahead about what would indicate understanding (e.g.</w:t>
            </w:r>
            <w:r w:rsidR="009736E0">
              <w:rPr>
                <w:rFonts w:asciiTheme="minorHAnsi" w:hAnsiTheme="minorHAnsi" w:cstheme="minorHAnsi"/>
                <w:sz w:val="24"/>
                <w:szCs w:val="24"/>
              </w:rPr>
              <w:t>,</w:t>
            </w:r>
            <w:r w:rsidRPr="009736E0">
              <w:rPr>
                <w:rFonts w:asciiTheme="minorHAnsi" w:hAnsiTheme="minorHAnsi" w:cstheme="minorHAnsi"/>
                <w:sz w:val="24"/>
                <w:szCs w:val="24"/>
              </w:rPr>
              <w:t xml:space="preserve"> by using hinge questions to pinpoint knowledge gaps</w:t>
            </w:r>
            <w:r w:rsidR="0041498D" w:rsidRPr="009736E0">
              <w:rPr>
                <w:rFonts w:asciiTheme="minorHAnsi" w:hAnsiTheme="minorHAnsi" w:cstheme="minorHAnsi"/>
                <w:sz w:val="24"/>
                <w:szCs w:val="24"/>
              </w:rPr>
              <w:t>.</w:t>
            </w:r>
          </w:p>
          <w:p w14:paraId="4BDF957F" w14:textId="6A4D87C4" w:rsidR="00D7293C" w:rsidRPr="009736E0" w:rsidRDefault="00D7293C" w:rsidP="009736E0">
            <w:pPr>
              <w:pStyle w:val="ListParagraph"/>
              <w:numPr>
                <w:ilvl w:val="0"/>
                <w:numId w:val="43"/>
              </w:numPr>
              <w:rPr>
                <w:rFonts w:asciiTheme="minorHAnsi" w:hAnsiTheme="minorHAnsi" w:cstheme="minorHAnsi"/>
                <w:sz w:val="24"/>
                <w:szCs w:val="24"/>
              </w:rPr>
            </w:pPr>
            <w:r w:rsidRPr="009736E0">
              <w:rPr>
                <w:rFonts w:asciiTheme="minorHAnsi" w:hAnsiTheme="minorHAnsi" w:cstheme="minorHAnsi"/>
                <w:sz w:val="24"/>
                <w:szCs w:val="24"/>
              </w:rPr>
              <w:t>Practice and receive feedback on making use of formative assessment e.g.</w:t>
            </w:r>
            <w:r w:rsidR="009736E0">
              <w:rPr>
                <w:rFonts w:asciiTheme="minorHAnsi" w:hAnsiTheme="minorHAnsi" w:cstheme="minorHAnsi"/>
                <w:sz w:val="24"/>
                <w:szCs w:val="24"/>
              </w:rPr>
              <w:t>,</w:t>
            </w:r>
            <w:r w:rsidRPr="009736E0">
              <w:rPr>
                <w:rFonts w:asciiTheme="minorHAnsi" w:hAnsiTheme="minorHAnsi" w:cstheme="minorHAnsi"/>
                <w:sz w:val="24"/>
                <w:szCs w:val="24"/>
              </w:rPr>
              <w:t xml:space="preserve"> retrieval starter, plenary to check for prior knowledge and misconceptions</w:t>
            </w:r>
            <w:r w:rsidR="009736E0">
              <w:rPr>
                <w:rFonts w:asciiTheme="minorHAnsi" w:hAnsiTheme="minorHAnsi" w:cstheme="minorHAnsi"/>
                <w:sz w:val="24"/>
                <w:szCs w:val="24"/>
              </w:rPr>
              <w:t>.</w:t>
            </w:r>
            <w:r w:rsidRPr="009736E0">
              <w:rPr>
                <w:rFonts w:asciiTheme="minorHAnsi" w:hAnsiTheme="minorHAnsi" w:cstheme="minorHAnsi"/>
                <w:sz w:val="24"/>
                <w:szCs w:val="24"/>
              </w:rPr>
              <w:t xml:space="preserve"> </w:t>
            </w:r>
          </w:p>
          <w:p w14:paraId="5B77163B" w14:textId="3B5E6370" w:rsidR="00D7293C" w:rsidRPr="009736E0" w:rsidRDefault="00D7293C" w:rsidP="009736E0">
            <w:pPr>
              <w:pStyle w:val="ListParagraph"/>
              <w:numPr>
                <w:ilvl w:val="0"/>
                <w:numId w:val="43"/>
              </w:numPr>
              <w:rPr>
                <w:rFonts w:asciiTheme="minorHAnsi" w:hAnsiTheme="minorHAnsi" w:cstheme="minorHAnsi"/>
                <w:sz w:val="24"/>
                <w:szCs w:val="24"/>
              </w:rPr>
            </w:pPr>
            <w:r w:rsidRPr="009736E0">
              <w:rPr>
                <w:rFonts w:asciiTheme="minorHAnsi" w:hAnsiTheme="minorHAnsi" w:cstheme="minorHAnsi"/>
                <w:sz w:val="24"/>
                <w:szCs w:val="24"/>
              </w:rPr>
              <w:t>Observing how expert colleagues use verbal feedback during lessons</w:t>
            </w:r>
            <w:r w:rsidR="009736E0">
              <w:rPr>
                <w:rFonts w:asciiTheme="minorHAnsi" w:hAnsiTheme="minorHAnsi" w:cstheme="minorHAnsi"/>
                <w:sz w:val="24"/>
                <w:szCs w:val="24"/>
              </w:rPr>
              <w:t>.</w:t>
            </w:r>
          </w:p>
          <w:p w14:paraId="029CC142" w14:textId="04B84694" w:rsidR="00D7293C" w:rsidRPr="009736E0" w:rsidRDefault="00D7293C" w:rsidP="009736E0">
            <w:pPr>
              <w:pStyle w:val="ListParagraph"/>
              <w:numPr>
                <w:ilvl w:val="0"/>
                <w:numId w:val="43"/>
              </w:numPr>
              <w:rPr>
                <w:rFonts w:asciiTheme="minorHAnsi" w:hAnsiTheme="minorHAnsi" w:cstheme="minorHAnsi"/>
                <w:sz w:val="24"/>
                <w:szCs w:val="24"/>
              </w:rPr>
            </w:pPr>
            <w:r w:rsidRPr="009736E0">
              <w:rPr>
                <w:rFonts w:asciiTheme="minorHAnsi" w:hAnsiTheme="minorHAnsi" w:cstheme="minorHAnsi"/>
                <w:sz w:val="24"/>
                <w:szCs w:val="24"/>
              </w:rPr>
              <w:t>Observing expert colleagues on how to monitor pupil work during lessons, including checking for misconceptions</w:t>
            </w:r>
            <w:r w:rsidR="0041498D" w:rsidRPr="009736E0">
              <w:rPr>
                <w:rFonts w:asciiTheme="minorHAnsi" w:hAnsiTheme="minorHAnsi" w:cstheme="minorHAnsi"/>
                <w:sz w:val="24"/>
                <w:szCs w:val="24"/>
              </w:rPr>
              <w:t>.</w:t>
            </w:r>
            <w:r w:rsidRPr="009736E0">
              <w:rPr>
                <w:rFonts w:asciiTheme="minorHAnsi" w:hAnsiTheme="minorHAnsi" w:cstheme="minorHAnsi"/>
                <w:sz w:val="24"/>
                <w:szCs w:val="24"/>
              </w:rPr>
              <w:t xml:space="preserve"> </w:t>
            </w:r>
          </w:p>
          <w:p w14:paraId="52AEC310" w14:textId="77777777" w:rsidR="00D7293C" w:rsidRPr="009736E0" w:rsidRDefault="00D7293C" w:rsidP="009736E0">
            <w:pPr>
              <w:widowControl/>
              <w:numPr>
                <w:ilvl w:val="0"/>
                <w:numId w:val="43"/>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Observing expert colleagues on how to ensure feedback is specific and helpful when using peer- or self-assessment.</w:t>
            </w:r>
          </w:p>
          <w:p w14:paraId="157E1E99" w14:textId="77777777" w:rsidR="00D7293C" w:rsidRPr="009736E0" w:rsidRDefault="00D7293C" w:rsidP="009736E0">
            <w:pPr>
              <w:widowControl/>
              <w:numPr>
                <w:ilvl w:val="0"/>
                <w:numId w:val="43"/>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9736E0">
              <w:rPr>
                <w:rFonts w:asciiTheme="minorHAnsi" w:hAnsiTheme="minorHAnsi" w:cstheme="minorHAnsi"/>
                <w:sz w:val="24"/>
                <w:szCs w:val="24"/>
              </w:rPr>
              <w:t xml:space="preserve">Plan to scaffold self-assessments by sharing model work with pupils, highlighting key details using technology such as </w:t>
            </w:r>
            <w:proofErr w:type="spellStart"/>
            <w:r w:rsidRPr="009736E0">
              <w:rPr>
                <w:rFonts w:asciiTheme="minorHAnsi" w:hAnsiTheme="minorHAnsi" w:cstheme="minorHAnsi"/>
                <w:sz w:val="24"/>
                <w:szCs w:val="24"/>
              </w:rPr>
              <w:t>visualisers</w:t>
            </w:r>
            <w:proofErr w:type="spellEnd"/>
            <w:r w:rsidRPr="009736E0">
              <w:rPr>
                <w:rFonts w:asciiTheme="minorHAnsi" w:hAnsiTheme="minorHAnsi" w:cstheme="minorHAnsi"/>
                <w:sz w:val="24"/>
                <w:szCs w:val="24"/>
              </w:rPr>
              <w:t>.</w:t>
            </w:r>
          </w:p>
          <w:p w14:paraId="22689FA3" w14:textId="2C784BB9" w:rsidR="00D7293C" w:rsidRPr="009736E0" w:rsidRDefault="00D7293C" w:rsidP="009736E0">
            <w:pPr>
              <w:widowControl/>
              <w:numPr>
                <w:ilvl w:val="0"/>
                <w:numId w:val="43"/>
              </w:numPr>
              <w:pBdr>
                <w:top w:val="nil"/>
                <w:left w:val="nil"/>
                <w:bottom w:val="nil"/>
                <w:right w:val="nil"/>
                <w:between w:val="nil"/>
              </w:pBdr>
              <w:autoSpaceDE/>
              <w:autoSpaceDN/>
              <w:spacing w:after="160" w:line="259" w:lineRule="auto"/>
              <w:rPr>
                <w:rFonts w:asciiTheme="minorHAnsi" w:hAnsiTheme="minorHAnsi" w:cstheme="minorHAnsi"/>
                <w:sz w:val="24"/>
                <w:szCs w:val="24"/>
              </w:rPr>
            </w:pPr>
            <w:proofErr w:type="spellStart"/>
            <w:r w:rsidRPr="009736E0">
              <w:rPr>
                <w:rFonts w:asciiTheme="minorHAnsi" w:hAnsiTheme="minorHAnsi" w:cstheme="minorHAnsi"/>
                <w:sz w:val="24"/>
                <w:szCs w:val="24"/>
              </w:rPr>
              <w:t>Utilise</w:t>
            </w:r>
            <w:proofErr w:type="spellEnd"/>
            <w:r w:rsidRPr="009736E0">
              <w:rPr>
                <w:rFonts w:asciiTheme="minorHAnsi" w:hAnsiTheme="minorHAnsi" w:cstheme="minorHAnsi"/>
                <w:sz w:val="24"/>
                <w:szCs w:val="24"/>
              </w:rPr>
              <w:t xml:space="preserve"> feedback that is specific and helpful when using peer- or self- assessment</w:t>
            </w:r>
            <w:r w:rsidR="0041498D" w:rsidRPr="009736E0">
              <w:rPr>
                <w:rFonts w:asciiTheme="minorHAnsi" w:hAnsiTheme="minorHAnsi" w:cstheme="minorHAnsi"/>
                <w:sz w:val="24"/>
                <w:szCs w:val="24"/>
              </w:rPr>
              <w:t>.</w:t>
            </w:r>
          </w:p>
          <w:p w14:paraId="22C0F1B4" w14:textId="478DE8DF" w:rsidR="00D7293C" w:rsidRPr="00C648C5" w:rsidRDefault="00D7293C" w:rsidP="009736E0">
            <w:pPr>
              <w:widowControl/>
              <w:numPr>
                <w:ilvl w:val="0"/>
                <w:numId w:val="43"/>
              </w:numPr>
              <w:pBdr>
                <w:top w:val="nil"/>
                <w:left w:val="nil"/>
                <w:bottom w:val="nil"/>
                <w:right w:val="nil"/>
                <w:between w:val="nil"/>
              </w:pBdr>
              <w:autoSpaceDE/>
              <w:autoSpaceDN/>
              <w:spacing w:after="160" w:line="259" w:lineRule="auto"/>
              <w:rPr>
                <w:rFonts w:asciiTheme="minorHAnsi" w:hAnsiTheme="minorHAnsi" w:cstheme="minorHAnsi"/>
              </w:rPr>
            </w:pPr>
            <w:r w:rsidRPr="009736E0">
              <w:rPr>
                <w:rFonts w:asciiTheme="minorHAnsi" w:hAnsiTheme="minorHAnsi" w:cstheme="minorHAnsi"/>
                <w:sz w:val="24"/>
                <w:szCs w:val="24"/>
              </w:rPr>
              <w:t>Explicitly teach pupils metacognitive strategies linked to subject knowledge, including how to plan, monitor and evaluate, supports independence and academic success using DIRT</w:t>
            </w:r>
            <w:r w:rsidR="009736E0">
              <w:rPr>
                <w:rFonts w:asciiTheme="minorHAnsi" w:hAnsiTheme="minorHAnsi" w:cstheme="minorHAnsi"/>
                <w:sz w:val="24"/>
                <w:szCs w:val="24"/>
              </w:rPr>
              <w:t>.</w:t>
            </w:r>
          </w:p>
        </w:tc>
      </w:tr>
      <w:tr w:rsidR="00D7293C" w:rsidRPr="005E05AD" w14:paraId="092B9DF2" w14:textId="77777777" w:rsidTr="00912C62">
        <w:tc>
          <w:tcPr>
            <w:tcW w:w="3750" w:type="dxa"/>
            <w:shd w:val="clear" w:color="auto" w:fill="FDE9D9" w:themeFill="accent6" w:themeFillTint="33"/>
          </w:tcPr>
          <w:p w14:paraId="6ADF5966" w14:textId="77777777" w:rsidR="00D7293C" w:rsidRPr="006C0CD7" w:rsidRDefault="00D7293C">
            <w:pPr>
              <w:rPr>
                <w:rFonts w:ascii="Arial" w:hAnsi="Arial" w:cs="Arial"/>
                <w:b/>
              </w:rPr>
            </w:pPr>
            <w:r>
              <w:rPr>
                <w:rFonts w:ascii="Arial" w:hAnsi="Arial" w:cs="Arial"/>
                <w:b/>
              </w:rPr>
              <w:lastRenderedPageBreak/>
              <w:t xml:space="preserve">By the end of the </w:t>
            </w:r>
            <w:proofErr w:type="spellStart"/>
            <w:r>
              <w:rPr>
                <w:rFonts w:ascii="Arial" w:hAnsi="Arial" w:cs="Arial"/>
                <w:b/>
              </w:rPr>
              <w:t>ITaP</w:t>
            </w:r>
            <w:proofErr w:type="spellEnd"/>
            <w:r>
              <w:rPr>
                <w:rFonts w:ascii="Arial" w:hAnsi="Arial" w:cs="Arial"/>
                <w:b/>
              </w:rPr>
              <w:t xml:space="preserve"> trainees will know that: </w:t>
            </w:r>
          </w:p>
        </w:tc>
        <w:tc>
          <w:tcPr>
            <w:tcW w:w="11418" w:type="dxa"/>
          </w:tcPr>
          <w:p w14:paraId="15758BFA" w14:textId="77777777"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Questioning is the most important kind of formative assessment. A key role of a question is to give the teacher evidence on which to decide what to do next (</w:t>
            </w:r>
            <w:proofErr w:type="spellStart"/>
            <w:r w:rsidRPr="009736E0">
              <w:rPr>
                <w:rFonts w:asciiTheme="minorHAnsi" w:hAnsiTheme="minorHAnsi"/>
                <w:szCs w:val="24"/>
              </w:rPr>
              <w:t>Muijs</w:t>
            </w:r>
            <w:proofErr w:type="spellEnd"/>
            <w:r w:rsidRPr="009736E0">
              <w:rPr>
                <w:rFonts w:asciiTheme="minorHAnsi" w:hAnsiTheme="minorHAnsi"/>
                <w:szCs w:val="24"/>
              </w:rPr>
              <w:t xml:space="preserve"> &amp; Reynolds, 2017).</w:t>
            </w:r>
          </w:p>
          <w:p w14:paraId="5987BB47" w14:textId="468DCF1B"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 xml:space="preserve">Effective teachers as </w:t>
            </w:r>
            <w:proofErr w:type="gramStart"/>
            <w:r w:rsidRPr="009736E0">
              <w:rPr>
                <w:rFonts w:asciiTheme="minorHAnsi" w:hAnsiTheme="minorHAnsi"/>
                <w:szCs w:val="24"/>
              </w:rPr>
              <w:t>a large number of</w:t>
            </w:r>
            <w:proofErr w:type="gramEnd"/>
            <w:r w:rsidRPr="009736E0">
              <w:rPr>
                <w:rFonts w:asciiTheme="minorHAnsi" w:hAnsiTheme="minorHAnsi"/>
                <w:szCs w:val="24"/>
              </w:rPr>
              <w:t xml:space="preserve"> questions and check responses of all pupils (</w:t>
            </w:r>
            <w:proofErr w:type="spellStart"/>
            <w:r w:rsidRPr="009736E0">
              <w:rPr>
                <w:rFonts w:asciiTheme="minorHAnsi" w:hAnsiTheme="minorHAnsi"/>
                <w:szCs w:val="24"/>
              </w:rPr>
              <w:t>Rosenshine</w:t>
            </w:r>
            <w:proofErr w:type="spellEnd"/>
            <w:r w:rsidRPr="009736E0">
              <w:rPr>
                <w:rFonts w:asciiTheme="minorHAnsi" w:hAnsiTheme="minorHAnsi"/>
                <w:szCs w:val="24"/>
              </w:rPr>
              <w:t>, 2012)</w:t>
            </w:r>
            <w:r w:rsidR="009736E0">
              <w:rPr>
                <w:rFonts w:asciiTheme="minorHAnsi" w:hAnsiTheme="minorHAnsi"/>
                <w:szCs w:val="24"/>
              </w:rPr>
              <w:t>.</w:t>
            </w:r>
          </w:p>
          <w:p w14:paraId="47287B3E" w14:textId="032F3EED"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There are five purposes for questions:  discovery, application, checking understanding, retrieval and perception-based questioning (</w:t>
            </w:r>
            <w:proofErr w:type="spellStart"/>
            <w:r w:rsidRPr="009736E0">
              <w:rPr>
                <w:rFonts w:asciiTheme="minorHAnsi" w:hAnsiTheme="minorHAnsi"/>
                <w:szCs w:val="24"/>
              </w:rPr>
              <w:t>Lemov</w:t>
            </w:r>
            <w:proofErr w:type="spellEnd"/>
            <w:r w:rsidRPr="009736E0">
              <w:rPr>
                <w:rFonts w:asciiTheme="minorHAnsi" w:hAnsiTheme="minorHAnsi"/>
                <w:szCs w:val="24"/>
              </w:rPr>
              <w:t>, 2017)</w:t>
            </w:r>
            <w:r w:rsidR="009736E0">
              <w:rPr>
                <w:rFonts w:asciiTheme="minorHAnsi" w:hAnsiTheme="minorHAnsi"/>
                <w:szCs w:val="24"/>
              </w:rPr>
              <w:t>.</w:t>
            </w:r>
          </w:p>
          <w:p w14:paraId="770CDB4D" w14:textId="77777777"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Taking time to craft questions beforehand which might be used in class results in more purposeful questioning.</w:t>
            </w:r>
          </w:p>
          <w:p w14:paraId="43461AC0" w14:textId="77777777"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Bloom’s Taxonomy is one useful way of structuring oral questions, as it tests foundational knowledge, which can then be used for higher order questions such as synthesis.</w:t>
            </w:r>
          </w:p>
          <w:p w14:paraId="737D024D" w14:textId="77777777"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Socratic Questioning provides another useful way of structuring oral questions to give pupils opportunity to answer in greater depth.</w:t>
            </w:r>
          </w:p>
          <w:p w14:paraId="1DCE39EA" w14:textId="494F23D0"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lastRenderedPageBreak/>
              <w:t>Pupils should only be asked questions that they have been taught the answer to, or that they can reasonably be expected to work out given what they have been taught (</w:t>
            </w:r>
            <w:proofErr w:type="spellStart"/>
            <w:r w:rsidRPr="009736E0">
              <w:rPr>
                <w:rFonts w:asciiTheme="minorHAnsi" w:hAnsiTheme="minorHAnsi"/>
                <w:szCs w:val="24"/>
              </w:rPr>
              <w:t>Rosenshine</w:t>
            </w:r>
            <w:proofErr w:type="spellEnd"/>
            <w:r w:rsidRPr="009736E0">
              <w:rPr>
                <w:rFonts w:asciiTheme="minorHAnsi" w:hAnsiTheme="minorHAnsi"/>
                <w:szCs w:val="24"/>
              </w:rPr>
              <w:t>, 2012)</w:t>
            </w:r>
            <w:r w:rsidR="009736E0">
              <w:rPr>
                <w:rFonts w:asciiTheme="minorHAnsi" w:hAnsiTheme="minorHAnsi"/>
                <w:szCs w:val="24"/>
              </w:rPr>
              <w:t>.</w:t>
            </w:r>
          </w:p>
          <w:p w14:paraId="0B9075E4" w14:textId="77777777"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 xml:space="preserve">Questioning can help with finding out pupils’ prior knowledge, assessing their understanding as the lesson proceeds and can help with problem solving. </w:t>
            </w:r>
          </w:p>
          <w:p w14:paraId="400761ED" w14:textId="77777777"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 xml:space="preserve">Questioning also allows pupils to express their ideas and extend their vocabulary. </w:t>
            </w:r>
          </w:p>
          <w:p w14:paraId="7644A07A" w14:textId="77777777"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 xml:space="preserve">Good questioning can lead to good quality classroom discussion and learning.  </w:t>
            </w:r>
          </w:p>
          <w:p w14:paraId="41CD714A" w14:textId="77777777"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 xml:space="preserve">Working with colleagues to identify efficient approaches to assessment is important; assessment can become onerous and have a disproportionate impact on workload.    </w:t>
            </w:r>
          </w:p>
          <w:p w14:paraId="017FFF39" w14:textId="77777777" w:rsidR="00D7293C" w:rsidRPr="009736E0" w:rsidRDefault="1632F350" w:rsidP="009736E0">
            <w:pPr>
              <w:widowControl/>
              <w:numPr>
                <w:ilvl w:val="0"/>
                <w:numId w:val="67"/>
              </w:numPr>
              <w:shd w:val="clear" w:color="auto" w:fill="FFFFFF"/>
              <w:autoSpaceDE/>
              <w:autoSpaceDN/>
              <w:spacing w:after="75"/>
              <w:rPr>
                <w:rFonts w:eastAsia="Times New Roman"/>
                <w:color w:val="0B0C0C"/>
                <w:sz w:val="24"/>
                <w:szCs w:val="24"/>
              </w:rPr>
            </w:pPr>
            <w:r w:rsidRPr="009736E0">
              <w:rPr>
                <w:rFonts w:eastAsia="Times New Roman"/>
                <w:color w:val="0B0C0C"/>
                <w:sz w:val="24"/>
                <w:szCs w:val="24"/>
              </w:rPr>
              <w:t>High-quality classroom talk can support pupils to articulate key ideas, consolidate understanding and extend their vocabulary (</w:t>
            </w:r>
            <w:proofErr w:type="spellStart"/>
            <w:r w:rsidRPr="009736E0">
              <w:rPr>
                <w:rFonts w:eastAsia="Times New Roman"/>
                <w:color w:val="0B0C0C"/>
                <w:sz w:val="24"/>
                <w:szCs w:val="24"/>
              </w:rPr>
              <w:t>Rosenshine</w:t>
            </w:r>
            <w:proofErr w:type="spellEnd"/>
            <w:r w:rsidRPr="009736E0">
              <w:rPr>
                <w:rFonts w:eastAsia="Times New Roman"/>
                <w:color w:val="0B0C0C"/>
                <w:sz w:val="24"/>
                <w:szCs w:val="24"/>
              </w:rPr>
              <w:t>, 2012).</w:t>
            </w:r>
            <w:r w:rsidRPr="009736E0">
              <w:rPr>
                <w:sz w:val="24"/>
                <w:szCs w:val="24"/>
              </w:rPr>
              <w:t xml:space="preserve">           </w:t>
            </w:r>
          </w:p>
          <w:p w14:paraId="266EF14B" w14:textId="77777777" w:rsidR="00D7293C" w:rsidRPr="00C648C5" w:rsidRDefault="00D7293C">
            <w:pPr>
              <w:spacing w:line="256" w:lineRule="auto"/>
              <w:rPr>
                <w:rFonts w:asciiTheme="minorHAnsi" w:hAnsiTheme="minorHAnsi" w:cstheme="minorHAnsi"/>
              </w:rPr>
            </w:pPr>
          </w:p>
        </w:tc>
      </w:tr>
      <w:tr w:rsidR="00D7293C" w14:paraId="2B95C325" w14:textId="77777777" w:rsidTr="00912C62">
        <w:tc>
          <w:tcPr>
            <w:tcW w:w="3750" w:type="dxa"/>
            <w:shd w:val="clear" w:color="auto" w:fill="FDE9D9" w:themeFill="accent6" w:themeFillTint="33"/>
          </w:tcPr>
          <w:p w14:paraId="695707C5" w14:textId="77777777" w:rsidR="00D7293C" w:rsidRDefault="00D7293C">
            <w:pPr>
              <w:rPr>
                <w:rFonts w:ascii="Arial" w:hAnsi="Arial" w:cs="Arial"/>
                <w:b/>
              </w:rPr>
            </w:pPr>
            <w:r>
              <w:rPr>
                <w:rFonts w:ascii="Arial" w:hAnsi="Arial" w:cs="Arial"/>
                <w:b/>
              </w:rPr>
              <w:lastRenderedPageBreak/>
              <w:t xml:space="preserve">By the end of the </w:t>
            </w:r>
            <w:proofErr w:type="spellStart"/>
            <w:r>
              <w:rPr>
                <w:rFonts w:ascii="Arial" w:hAnsi="Arial" w:cs="Arial"/>
                <w:b/>
              </w:rPr>
              <w:t>ITaP</w:t>
            </w:r>
            <w:proofErr w:type="spellEnd"/>
            <w:r>
              <w:rPr>
                <w:rFonts w:ascii="Arial" w:hAnsi="Arial" w:cs="Arial"/>
                <w:b/>
              </w:rPr>
              <w:t xml:space="preserve"> trainees will know how to:</w:t>
            </w:r>
          </w:p>
        </w:tc>
        <w:tc>
          <w:tcPr>
            <w:tcW w:w="11418" w:type="dxa"/>
          </w:tcPr>
          <w:p w14:paraId="4AD1F143" w14:textId="77777777"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 xml:space="preserve">Meet individual needs </w:t>
            </w:r>
            <w:r w:rsidRPr="009736E0">
              <w:rPr>
                <w:rFonts w:asciiTheme="minorHAnsi" w:eastAsia="Times New Roman" w:hAnsiTheme="minorHAnsi"/>
                <w:color w:val="0B0C0C"/>
                <w:szCs w:val="24"/>
              </w:rPr>
              <w:t>by r</w:t>
            </w:r>
            <w:r w:rsidRPr="009736E0">
              <w:rPr>
                <w:rFonts w:asciiTheme="minorHAnsi" w:hAnsiTheme="minorHAnsi"/>
                <w:szCs w:val="24"/>
              </w:rPr>
              <w:t>eframing questions to provide greater scaffolding or greater stretch.</w:t>
            </w:r>
          </w:p>
          <w:p w14:paraId="73216DA8" w14:textId="77777777" w:rsidR="00D7293C" w:rsidRPr="009736E0" w:rsidRDefault="1632F350" w:rsidP="009736E0">
            <w:pPr>
              <w:pStyle w:val="ListParagraph"/>
              <w:widowControl/>
              <w:numPr>
                <w:ilvl w:val="0"/>
                <w:numId w:val="67"/>
              </w:numPr>
              <w:autoSpaceDE/>
              <w:autoSpaceDN/>
              <w:spacing w:before="0" w:after="160" w:line="259" w:lineRule="auto"/>
              <w:contextualSpacing/>
              <w:rPr>
                <w:rFonts w:asciiTheme="minorHAnsi" w:eastAsiaTheme="minorHAnsi" w:hAnsiTheme="minorHAnsi" w:cstheme="minorHAnsi"/>
                <w:sz w:val="24"/>
                <w:szCs w:val="24"/>
              </w:rPr>
            </w:pPr>
            <w:r w:rsidRPr="009736E0">
              <w:rPr>
                <w:rFonts w:asciiTheme="minorHAnsi" w:hAnsiTheme="minorHAnsi" w:cstheme="minorBidi"/>
                <w:sz w:val="24"/>
                <w:szCs w:val="24"/>
              </w:rPr>
              <w:t xml:space="preserve">Stimulate pupil thinking and check for understanding by </w:t>
            </w:r>
            <w:r w:rsidRPr="009736E0">
              <w:rPr>
                <w:sz w:val="24"/>
                <w:szCs w:val="24"/>
              </w:rPr>
              <w:t>r</w:t>
            </w:r>
            <w:r w:rsidRPr="009736E0">
              <w:rPr>
                <w:rFonts w:asciiTheme="minorHAnsi" w:eastAsiaTheme="minorEastAsia" w:hAnsiTheme="minorHAnsi" w:cstheme="minorBidi"/>
                <w:sz w:val="24"/>
                <w:szCs w:val="24"/>
              </w:rPr>
              <w:t>eframing questions to provide greater scaffolding or greater stretch.</w:t>
            </w:r>
          </w:p>
          <w:p w14:paraId="69488851" w14:textId="36DE3092" w:rsidR="009736E0" w:rsidRPr="009736E0" w:rsidRDefault="1632F350" w:rsidP="009736E0">
            <w:pPr>
              <w:pStyle w:val="ListParagraph"/>
              <w:widowControl/>
              <w:numPr>
                <w:ilvl w:val="0"/>
                <w:numId w:val="67"/>
              </w:numPr>
              <w:autoSpaceDE/>
              <w:autoSpaceDN/>
              <w:spacing w:before="0" w:after="160" w:line="259" w:lineRule="auto"/>
              <w:contextualSpacing/>
              <w:rPr>
                <w:rFonts w:asciiTheme="minorHAnsi" w:eastAsiaTheme="minorHAnsi" w:hAnsiTheme="minorHAnsi" w:cstheme="minorHAnsi"/>
                <w:sz w:val="24"/>
                <w:szCs w:val="24"/>
              </w:rPr>
            </w:pPr>
            <w:r w:rsidRPr="009736E0">
              <w:rPr>
                <w:rFonts w:asciiTheme="minorHAnsi" w:eastAsiaTheme="minorEastAsia" w:hAnsiTheme="minorHAnsi" w:cstheme="minorBidi"/>
                <w:sz w:val="24"/>
                <w:szCs w:val="24"/>
              </w:rPr>
              <w:t>Check prior knowledge and understanding during lessons by structuring tasks and questions to enable the identification of knowledge gaps and misconceptions (e.g.</w:t>
            </w:r>
            <w:r w:rsidR="009736E0">
              <w:rPr>
                <w:rFonts w:asciiTheme="minorHAnsi" w:eastAsiaTheme="minorEastAsia" w:hAnsiTheme="minorHAnsi" w:cstheme="minorBidi"/>
                <w:sz w:val="24"/>
                <w:szCs w:val="24"/>
              </w:rPr>
              <w:t>,</w:t>
            </w:r>
            <w:r w:rsidRPr="009736E0">
              <w:rPr>
                <w:rFonts w:asciiTheme="minorHAnsi" w:eastAsiaTheme="minorEastAsia" w:hAnsiTheme="minorHAnsi" w:cstheme="minorBidi"/>
                <w:sz w:val="24"/>
                <w:szCs w:val="24"/>
              </w:rPr>
              <w:t xml:space="preserve"> by using common misconceptions within multiple-choice questions).</w:t>
            </w:r>
          </w:p>
          <w:p w14:paraId="0409EF35" w14:textId="59E2B50D" w:rsidR="00D7293C" w:rsidRPr="009736E0" w:rsidRDefault="009736E0" w:rsidP="009736E0">
            <w:pPr>
              <w:pStyle w:val="ListParagraph"/>
              <w:widowControl/>
              <w:numPr>
                <w:ilvl w:val="0"/>
                <w:numId w:val="67"/>
              </w:numPr>
              <w:autoSpaceDE/>
              <w:autoSpaceDN/>
              <w:spacing w:before="0" w:after="160" w:line="259" w:lineRule="auto"/>
              <w:contextualSpacing/>
              <w:rPr>
                <w:rFonts w:asciiTheme="minorHAnsi" w:eastAsiaTheme="minorEastAsia" w:hAnsiTheme="minorHAnsi" w:cstheme="minorBidi"/>
                <w:sz w:val="24"/>
                <w:szCs w:val="24"/>
              </w:rPr>
            </w:pPr>
            <w:r w:rsidRPr="009736E0">
              <w:rPr>
                <w:rFonts w:asciiTheme="minorHAnsi" w:eastAsiaTheme="minorEastAsia" w:hAnsiTheme="minorHAnsi" w:cstheme="minorBidi"/>
                <w:sz w:val="24"/>
                <w:szCs w:val="24"/>
              </w:rPr>
              <w:t>M</w:t>
            </w:r>
            <w:r w:rsidR="1632F350" w:rsidRPr="009736E0">
              <w:rPr>
                <w:rFonts w:asciiTheme="minorHAnsi" w:eastAsiaTheme="minorEastAsia" w:hAnsiTheme="minorHAnsi" w:cstheme="minorBidi"/>
                <w:sz w:val="24"/>
                <w:szCs w:val="24"/>
              </w:rPr>
              <w:t>anage the process of which pupils answer, and when, to initiate the greatest amount of thinking time to occur among the widest range of pupils by using no-hands questioning.</w:t>
            </w:r>
          </w:p>
          <w:p w14:paraId="0C2A87D8" w14:textId="77777777"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Give pupils time to think between asking a question and expecting an answer. This can include pause time, or partner talk time.</w:t>
            </w:r>
          </w:p>
          <w:p w14:paraId="56AA16CD" w14:textId="77777777"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Provide ‘just enough’ scaffolding to enable a pupil to correct a wrong answer.</w:t>
            </w:r>
          </w:p>
          <w:p w14:paraId="56398C31" w14:textId="77777777"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Probe a student to stretch and challenge pupils to give better answers by asking one pupil several questions to check understanding, eradicate misconceptions, add extra challenge, or scaffold for improvement.</w:t>
            </w:r>
          </w:p>
          <w:p w14:paraId="78C405D8" w14:textId="77777777"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Plan and implement closed and open questions as both play an important role in the overall learning process.</w:t>
            </w:r>
          </w:p>
          <w:p w14:paraId="13212BB4" w14:textId="6618D095"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 xml:space="preserve">Use a range of questioning techniques such as </w:t>
            </w:r>
            <w:r w:rsidR="009736E0" w:rsidRPr="009736E0">
              <w:rPr>
                <w:rFonts w:asciiTheme="minorHAnsi" w:hAnsiTheme="minorHAnsi"/>
                <w:szCs w:val="24"/>
              </w:rPr>
              <w:t>Socratic</w:t>
            </w:r>
            <w:r w:rsidRPr="009736E0">
              <w:rPr>
                <w:rFonts w:asciiTheme="minorHAnsi" w:hAnsiTheme="minorHAnsi"/>
                <w:szCs w:val="24"/>
              </w:rPr>
              <w:t>, hinge, factual, process questioning to assess pupils’ understanding</w:t>
            </w:r>
            <w:r w:rsidR="0041498D" w:rsidRPr="009736E0">
              <w:rPr>
                <w:rFonts w:asciiTheme="minorHAnsi" w:hAnsiTheme="minorHAnsi"/>
                <w:szCs w:val="24"/>
              </w:rPr>
              <w:t>.</w:t>
            </w:r>
          </w:p>
          <w:p w14:paraId="7A965228" w14:textId="77777777" w:rsidR="00D7293C" w:rsidRPr="009736E0" w:rsidRDefault="1632F350" w:rsidP="009736E0">
            <w:pPr>
              <w:pStyle w:val="NoSpacing"/>
              <w:numPr>
                <w:ilvl w:val="0"/>
                <w:numId w:val="67"/>
              </w:numPr>
              <w:rPr>
                <w:rFonts w:asciiTheme="minorHAnsi" w:hAnsiTheme="minorHAnsi" w:cstheme="minorHAnsi"/>
                <w:szCs w:val="24"/>
              </w:rPr>
            </w:pPr>
            <w:r w:rsidRPr="009736E0">
              <w:rPr>
                <w:rFonts w:asciiTheme="minorHAnsi" w:hAnsiTheme="minorHAnsi"/>
                <w:szCs w:val="24"/>
              </w:rPr>
              <w:t>Identify what constitutes high-quality classroom talk and implement a range of strategies, for example, collective, reciprocal, supportive, cumulative, purposeful (Alexander, 2017).</w:t>
            </w:r>
          </w:p>
          <w:p w14:paraId="73DACA74" w14:textId="77777777" w:rsidR="00D7293C" w:rsidRPr="00C648C5" w:rsidRDefault="00D7293C">
            <w:pPr>
              <w:pStyle w:val="NoSpacing"/>
              <w:ind w:left="720"/>
              <w:rPr>
                <w:rFonts w:asciiTheme="minorHAnsi" w:hAnsiTheme="minorHAnsi" w:cstheme="minorHAnsi"/>
                <w:sz w:val="22"/>
              </w:rPr>
            </w:pPr>
          </w:p>
        </w:tc>
      </w:tr>
    </w:tbl>
    <w:p w14:paraId="0E241256" w14:textId="3BBD1C75" w:rsidR="00D7293C" w:rsidRPr="00CE0ED3" w:rsidRDefault="00CE0ED3" w:rsidP="00912C62">
      <w:pPr>
        <w:pStyle w:val="Heading2"/>
        <w:ind w:left="0"/>
        <w:rPr>
          <w:rFonts w:ascii="Arial" w:hAnsi="Arial" w:cs="Arial"/>
          <w:sz w:val="48"/>
          <w:szCs w:val="48"/>
        </w:rPr>
      </w:pPr>
      <w:bookmarkStart w:id="35" w:name="_Toc148712247"/>
      <w:r w:rsidRPr="00CE0ED3">
        <w:rPr>
          <w:rFonts w:ascii="Arial" w:hAnsi="Arial" w:cs="Arial"/>
          <w:sz w:val="48"/>
          <w:szCs w:val="48"/>
        </w:rPr>
        <w:lastRenderedPageBreak/>
        <w:t xml:space="preserve">Overview of </w:t>
      </w:r>
      <w:proofErr w:type="spellStart"/>
      <w:r w:rsidRPr="00CE0ED3">
        <w:rPr>
          <w:rFonts w:ascii="Arial" w:hAnsi="Arial" w:cs="Arial"/>
          <w:sz w:val="48"/>
          <w:szCs w:val="48"/>
        </w:rPr>
        <w:t>ITaP</w:t>
      </w:r>
      <w:proofErr w:type="spellEnd"/>
      <w:r w:rsidRPr="00CE0ED3">
        <w:rPr>
          <w:rFonts w:ascii="Arial" w:hAnsi="Arial" w:cs="Arial"/>
          <w:sz w:val="48"/>
          <w:szCs w:val="48"/>
        </w:rPr>
        <w:t xml:space="preserve"> Training</w:t>
      </w:r>
      <w:bookmarkEnd w:id="35"/>
    </w:p>
    <w:p w14:paraId="21A20E2B" w14:textId="77777777" w:rsidR="00B35970" w:rsidRDefault="00B35970" w:rsidP="00D7293C">
      <w:pPr>
        <w:rPr>
          <w:b/>
        </w:rPr>
      </w:pPr>
    </w:p>
    <w:tbl>
      <w:tblPr>
        <w:tblpPr w:leftFromText="180" w:rightFromText="180" w:vertAnchor="page" w:horzAnchor="margin" w:tblpY="2476"/>
        <w:tblW w:w="15495" w:type="dxa"/>
        <w:tblLayout w:type="fixed"/>
        <w:tblCellMar>
          <w:left w:w="0" w:type="dxa"/>
          <w:right w:w="0" w:type="dxa"/>
        </w:tblCellMar>
        <w:tblLook w:val="0420" w:firstRow="1" w:lastRow="0" w:firstColumn="0" w:lastColumn="0" w:noHBand="0" w:noVBand="1"/>
      </w:tblPr>
      <w:tblGrid>
        <w:gridCol w:w="3271"/>
        <w:gridCol w:w="3080"/>
        <w:gridCol w:w="3025"/>
        <w:gridCol w:w="2960"/>
        <w:gridCol w:w="3159"/>
      </w:tblGrid>
      <w:tr w:rsidR="00CE0ED3" w:rsidRPr="00E36B9B" w14:paraId="69032290" w14:textId="77777777" w:rsidTr="00912C62">
        <w:trPr>
          <w:trHeight w:val="388"/>
          <w:tblHeader/>
        </w:trPr>
        <w:tc>
          <w:tcPr>
            <w:tcW w:w="3271" w:type="dxa"/>
            <w:tcBorders>
              <w:top w:val="single" w:sz="12" w:space="0" w:color="000000"/>
              <w:left w:val="single" w:sz="12" w:space="0" w:color="000000"/>
              <w:bottom w:val="dotted" w:sz="12" w:space="0" w:color="000000"/>
              <w:right w:val="single" w:sz="12" w:space="0" w:color="000000"/>
            </w:tcBorders>
            <w:shd w:val="clear" w:color="auto" w:fill="FFFFFF" w:themeFill="background1"/>
            <w:tcMar>
              <w:top w:w="72" w:type="dxa"/>
              <w:left w:w="144" w:type="dxa"/>
              <w:bottom w:w="72" w:type="dxa"/>
              <w:right w:w="144" w:type="dxa"/>
            </w:tcMar>
          </w:tcPr>
          <w:p w14:paraId="258AA7CD" w14:textId="77777777" w:rsidR="00CE0ED3" w:rsidRDefault="00CE0ED3" w:rsidP="00CE0ED3">
            <w:pPr>
              <w:pBdr>
                <w:top w:val="nil"/>
                <w:left w:val="nil"/>
                <w:bottom w:val="nil"/>
                <w:right w:val="nil"/>
                <w:between w:val="nil"/>
              </w:pBdr>
              <w:ind w:left="-180" w:hanging="450"/>
              <w:jc w:val="center"/>
              <w:rPr>
                <w:rFonts w:ascii="Arial" w:hAnsi="Arial" w:cs="Arial"/>
                <w:b/>
                <w:sz w:val="20"/>
                <w:szCs w:val="20"/>
              </w:rPr>
            </w:pPr>
            <w:r w:rsidRPr="00E36B9B">
              <w:rPr>
                <w:rFonts w:ascii="Arial" w:hAnsi="Arial" w:cs="Arial"/>
                <w:b/>
                <w:sz w:val="20"/>
                <w:szCs w:val="20"/>
              </w:rPr>
              <w:t>22.04.24</w:t>
            </w:r>
          </w:p>
          <w:p w14:paraId="53542D93" w14:textId="77777777" w:rsidR="00CE0ED3" w:rsidRPr="00CE0ED3" w:rsidRDefault="00CE0ED3" w:rsidP="00CE0ED3">
            <w:pPr>
              <w:pBdr>
                <w:top w:val="nil"/>
                <w:left w:val="nil"/>
                <w:bottom w:val="nil"/>
                <w:right w:val="nil"/>
                <w:between w:val="nil"/>
              </w:pBdr>
              <w:ind w:left="-180" w:hanging="450"/>
              <w:jc w:val="center"/>
              <w:rPr>
                <w:rFonts w:ascii="Arial" w:hAnsi="Arial" w:cs="Arial"/>
                <w:b/>
                <w:sz w:val="20"/>
                <w:szCs w:val="20"/>
              </w:rPr>
            </w:pPr>
            <w:r w:rsidRPr="00E36B9B">
              <w:rPr>
                <w:rFonts w:ascii="Arial" w:hAnsi="Arial" w:cs="Arial"/>
                <w:b/>
                <w:color w:val="000000"/>
                <w:sz w:val="20"/>
                <w:szCs w:val="20"/>
              </w:rPr>
              <w:t>INTRODUCE</w:t>
            </w:r>
            <w:r>
              <w:rPr>
                <w:rFonts w:ascii="Arial" w:hAnsi="Arial" w:cs="Arial"/>
                <w:b/>
                <w:color w:val="000000"/>
                <w:sz w:val="20"/>
                <w:szCs w:val="20"/>
              </w:rPr>
              <w:t xml:space="preserve"> </w:t>
            </w:r>
            <w:r w:rsidRPr="00E36B9B">
              <w:rPr>
                <w:rFonts w:ascii="Arial" w:hAnsi="Arial" w:cs="Arial"/>
                <w:b/>
                <w:color w:val="000000"/>
                <w:sz w:val="20"/>
                <w:szCs w:val="20"/>
              </w:rPr>
              <w:t>/</w:t>
            </w:r>
            <w:r>
              <w:rPr>
                <w:rFonts w:ascii="Arial" w:hAnsi="Arial" w:cs="Arial"/>
                <w:b/>
                <w:color w:val="000000"/>
                <w:sz w:val="20"/>
                <w:szCs w:val="20"/>
              </w:rPr>
              <w:t xml:space="preserve"> </w:t>
            </w:r>
            <w:r w:rsidRPr="00E36B9B">
              <w:rPr>
                <w:rFonts w:ascii="Arial" w:hAnsi="Arial" w:cs="Arial"/>
                <w:b/>
                <w:color w:val="000000"/>
                <w:sz w:val="20"/>
                <w:szCs w:val="20"/>
              </w:rPr>
              <w:t>ANALYSE</w:t>
            </w:r>
          </w:p>
          <w:p w14:paraId="5F6552E4" w14:textId="77777777" w:rsidR="00CE0ED3" w:rsidRPr="00E36B9B" w:rsidRDefault="00CE0ED3" w:rsidP="00CE0ED3">
            <w:pPr>
              <w:pBdr>
                <w:top w:val="nil"/>
                <w:left w:val="nil"/>
                <w:bottom w:val="nil"/>
                <w:right w:val="nil"/>
                <w:between w:val="nil"/>
              </w:pBdr>
              <w:ind w:left="-180" w:hanging="450"/>
              <w:jc w:val="center"/>
              <w:rPr>
                <w:rFonts w:ascii="Arial" w:hAnsi="Arial" w:cs="Arial"/>
                <w:b/>
                <w:color w:val="000000"/>
                <w:sz w:val="20"/>
                <w:szCs w:val="20"/>
              </w:rPr>
            </w:pPr>
          </w:p>
        </w:tc>
        <w:tc>
          <w:tcPr>
            <w:tcW w:w="3080" w:type="dxa"/>
            <w:tcBorders>
              <w:top w:val="single" w:sz="12" w:space="0" w:color="000000"/>
              <w:left w:val="single" w:sz="12" w:space="0" w:color="000000"/>
              <w:bottom w:val="dotted" w:sz="12" w:space="0" w:color="000000"/>
              <w:right w:val="single" w:sz="12" w:space="0" w:color="000000"/>
            </w:tcBorders>
            <w:shd w:val="clear" w:color="auto" w:fill="FFFFFF" w:themeFill="background1"/>
            <w:tcMar>
              <w:top w:w="72" w:type="dxa"/>
              <w:left w:w="144" w:type="dxa"/>
              <w:bottom w:w="72" w:type="dxa"/>
              <w:right w:w="144" w:type="dxa"/>
            </w:tcMar>
          </w:tcPr>
          <w:p w14:paraId="4D29E3A6" w14:textId="77777777" w:rsidR="00CE0ED3" w:rsidRDefault="00CE0ED3" w:rsidP="00CE0ED3">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23.04.24</w:t>
            </w:r>
          </w:p>
          <w:p w14:paraId="5B0F2395" w14:textId="77777777" w:rsidR="00CE0ED3" w:rsidRPr="00E36B9B" w:rsidRDefault="00CE0ED3" w:rsidP="00CE0ED3">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PREPARE/</w:t>
            </w:r>
          </w:p>
          <w:p w14:paraId="6ED4E185" w14:textId="77777777" w:rsidR="00CE0ED3" w:rsidRPr="00E36B9B" w:rsidRDefault="00CE0ED3" w:rsidP="00CE0ED3">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ENACT</w:t>
            </w:r>
          </w:p>
          <w:p w14:paraId="77DC95B6" w14:textId="77777777" w:rsidR="00CE0ED3" w:rsidRPr="00E36B9B" w:rsidRDefault="00CE0ED3" w:rsidP="00CE0ED3">
            <w:pPr>
              <w:pBdr>
                <w:top w:val="nil"/>
                <w:left w:val="nil"/>
                <w:bottom w:val="nil"/>
                <w:right w:val="nil"/>
                <w:between w:val="nil"/>
              </w:pBdr>
              <w:jc w:val="center"/>
              <w:rPr>
                <w:rFonts w:ascii="Arial" w:hAnsi="Arial" w:cs="Arial"/>
                <w:b/>
                <w:color w:val="000000"/>
                <w:sz w:val="20"/>
                <w:szCs w:val="20"/>
              </w:rPr>
            </w:pPr>
          </w:p>
        </w:tc>
        <w:tc>
          <w:tcPr>
            <w:tcW w:w="3025" w:type="dxa"/>
            <w:tcBorders>
              <w:top w:val="single" w:sz="12" w:space="0" w:color="000000"/>
              <w:left w:val="single" w:sz="12" w:space="0" w:color="000000"/>
              <w:bottom w:val="dotted" w:sz="12" w:space="0" w:color="000000"/>
              <w:right w:val="single" w:sz="12" w:space="0" w:color="000000"/>
            </w:tcBorders>
            <w:shd w:val="clear" w:color="auto" w:fill="FFFFFF" w:themeFill="background1"/>
            <w:tcMar>
              <w:top w:w="72" w:type="dxa"/>
              <w:left w:w="144" w:type="dxa"/>
              <w:bottom w:w="72" w:type="dxa"/>
              <w:right w:w="144" w:type="dxa"/>
            </w:tcMar>
          </w:tcPr>
          <w:p w14:paraId="6468649F" w14:textId="77777777" w:rsidR="00CE0ED3" w:rsidRDefault="00CE0ED3" w:rsidP="00CE0ED3">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24.04.24</w:t>
            </w:r>
          </w:p>
          <w:p w14:paraId="13E90B32" w14:textId="77777777" w:rsidR="00CE0ED3" w:rsidRPr="00E36B9B" w:rsidRDefault="00CE0ED3" w:rsidP="00CE0ED3">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ENACT</w:t>
            </w:r>
          </w:p>
          <w:p w14:paraId="6E5F3210" w14:textId="77777777" w:rsidR="00CE0ED3" w:rsidRPr="00E36B9B" w:rsidRDefault="00CE0ED3" w:rsidP="00CE0ED3">
            <w:pPr>
              <w:pBdr>
                <w:top w:val="nil"/>
                <w:left w:val="nil"/>
                <w:bottom w:val="nil"/>
                <w:right w:val="nil"/>
                <w:between w:val="nil"/>
              </w:pBdr>
              <w:jc w:val="center"/>
              <w:rPr>
                <w:rFonts w:ascii="Arial" w:hAnsi="Arial" w:cs="Arial"/>
                <w:b/>
                <w:color w:val="000000"/>
                <w:sz w:val="20"/>
                <w:szCs w:val="20"/>
              </w:rPr>
            </w:pPr>
          </w:p>
        </w:tc>
        <w:tc>
          <w:tcPr>
            <w:tcW w:w="2960" w:type="dxa"/>
            <w:tcBorders>
              <w:top w:val="single" w:sz="12" w:space="0" w:color="000000"/>
              <w:left w:val="single" w:sz="12" w:space="0" w:color="000000"/>
              <w:bottom w:val="dotted" w:sz="12" w:space="0" w:color="000000"/>
              <w:right w:val="single" w:sz="12" w:space="0" w:color="000000"/>
            </w:tcBorders>
            <w:shd w:val="clear" w:color="auto" w:fill="FFFFFF" w:themeFill="background1"/>
          </w:tcPr>
          <w:p w14:paraId="551072CB" w14:textId="77777777" w:rsidR="00CE0ED3" w:rsidRDefault="00CE0ED3" w:rsidP="00CE0ED3">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25.04.24</w:t>
            </w:r>
          </w:p>
          <w:p w14:paraId="7310ADA2" w14:textId="77777777" w:rsidR="00CE0ED3" w:rsidRPr="00E36B9B" w:rsidRDefault="00CE0ED3" w:rsidP="00CE0ED3">
            <w:pPr>
              <w:pBdr>
                <w:top w:val="nil"/>
                <w:left w:val="nil"/>
                <w:bottom w:val="nil"/>
                <w:right w:val="nil"/>
                <w:between w:val="nil"/>
              </w:pBdr>
              <w:jc w:val="center"/>
              <w:rPr>
                <w:rFonts w:ascii="Arial" w:hAnsi="Arial" w:cs="Arial"/>
                <w:b/>
                <w:color w:val="000000"/>
                <w:sz w:val="20"/>
                <w:szCs w:val="20"/>
              </w:rPr>
            </w:pPr>
            <w:r w:rsidRPr="00CE0ED3">
              <w:rPr>
                <w:rFonts w:ascii="Arial" w:hAnsi="Arial" w:cs="Arial"/>
                <w:b/>
                <w:color w:val="000000"/>
                <w:sz w:val="20"/>
                <w:szCs w:val="20"/>
              </w:rPr>
              <w:t>ENACT</w:t>
            </w:r>
          </w:p>
        </w:tc>
        <w:tc>
          <w:tcPr>
            <w:tcW w:w="3159" w:type="dxa"/>
            <w:tcBorders>
              <w:top w:val="single" w:sz="12" w:space="0" w:color="000000"/>
              <w:left w:val="single" w:sz="12" w:space="0" w:color="000000"/>
              <w:bottom w:val="dotted" w:sz="12" w:space="0" w:color="000000"/>
              <w:right w:val="single" w:sz="12" w:space="0" w:color="000000"/>
            </w:tcBorders>
            <w:shd w:val="clear" w:color="auto" w:fill="FFFFFF" w:themeFill="background1"/>
            <w:tcMar>
              <w:top w:w="72" w:type="dxa"/>
              <w:left w:w="144" w:type="dxa"/>
              <w:bottom w:w="72" w:type="dxa"/>
              <w:right w:w="144" w:type="dxa"/>
            </w:tcMar>
          </w:tcPr>
          <w:p w14:paraId="61E22286" w14:textId="77777777" w:rsidR="00CE0ED3" w:rsidRDefault="00CE0ED3" w:rsidP="00CE0ED3">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26.04.24</w:t>
            </w:r>
          </w:p>
          <w:p w14:paraId="3B53667E" w14:textId="77777777" w:rsidR="00CE0ED3" w:rsidRPr="00E36B9B" w:rsidRDefault="00CE0ED3" w:rsidP="00CE0ED3">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ASSESS</w:t>
            </w:r>
          </w:p>
          <w:p w14:paraId="098FB443" w14:textId="77777777" w:rsidR="00CE0ED3" w:rsidRPr="00E36B9B" w:rsidRDefault="00CE0ED3" w:rsidP="00CE0ED3">
            <w:pPr>
              <w:pBdr>
                <w:top w:val="nil"/>
                <w:left w:val="nil"/>
                <w:bottom w:val="nil"/>
                <w:right w:val="nil"/>
                <w:between w:val="nil"/>
              </w:pBdr>
              <w:jc w:val="center"/>
              <w:rPr>
                <w:rFonts w:ascii="Arial" w:hAnsi="Arial" w:cs="Arial"/>
                <w:b/>
                <w:color w:val="000000"/>
                <w:sz w:val="20"/>
                <w:szCs w:val="20"/>
              </w:rPr>
            </w:pPr>
          </w:p>
        </w:tc>
      </w:tr>
      <w:tr w:rsidR="00CE0ED3" w:rsidRPr="00E36B9B" w14:paraId="21D55AD9" w14:textId="77777777" w:rsidTr="00912C62">
        <w:trPr>
          <w:trHeight w:val="598"/>
        </w:trPr>
        <w:tc>
          <w:tcPr>
            <w:tcW w:w="3271" w:type="dxa"/>
            <w:tcBorders>
              <w:top w:val="dotted" w:sz="12" w:space="0" w:color="000000"/>
              <w:left w:val="single" w:sz="12" w:space="0" w:color="000000"/>
              <w:bottom w:val="single" w:sz="24" w:space="0" w:color="000000"/>
              <w:right w:val="single" w:sz="12" w:space="0" w:color="000000"/>
            </w:tcBorders>
            <w:shd w:val="clear" w:color="auto" w:fill="FFCC99"/>
            <w:tcMar>
              <w:top w:w="150" w:type="dxa"/>
              <w:left w:w="150" w:type="dxa"/>
              <w:bottom w:w="150" w:type="dxa"/>
              <w:right w:w="150" w:type="dxa"/>
            </w:tcMar>
            <w:vAlign w:val="center"/>
          </w:tcPr>
          <w:p w14:paraId="3851DF4E"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Learning about the theory of teaching and learning.</w:t>
            </w:r>
          </w:p>
          <w:p w14:paraId="37F089E1"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Using representations to </w:t>
            </w:r>
            <w:proofErr w:type="spellStart"/>
            <w:r w:rsidRPr="00E36B9B">
              <w:rPr>
                <w:rFonts w:ascii="Arial" w:hAnsi="Arial" w:cs="Arial"/>
                <w:color w:val="000000"/>
                <w:sz w:val="20"/>
                <w:szCs w:val="20"/>
              </w:rPr>
              <w:t>analyse</w:t>
            </w:r>
            <w:proofErr w:type="spellEnd"/>
            <w:r w:rsidRPr="00E36B9B">
              <w:rPr>
                <w:rFonts w:ascii="Arial" w:hAnsi="Arial" w:cs="Arial"/>
                <w:color w:val="000000"/>
                <w:sz w:val="20"/>
                <w:szCs w:val="20"/>
              </w:rPr>
              <w:t xml:space="preserve"> expert teaching.</w:t>
            </w:r>
          </w:p>
        </w:tc>
        <w:tc>
          <w:tcPr>
            <w:tcW w:w="3080" w:type="dxa"/>
            <w:tcBorders>
              <w:top w:val="dotted" w:sz="12" w:space="0" w:color="000000"/>
              <w:left w:val="single" w:sz="12" w:space="0" w:color="000000"/>
              <w:bottom w:val="single" w:sz="24" w:space="0" w:color="000000"/>
              <w:right w:val="single" w:sz="12" w:space="0" w:color="000000"/>
            </w:tcBorders>
            <w:shd w:val="clear" w:color="auto" w:fill="95B3D7" w:themeFill="accent1" w:themeFillTint="99"/>
            <w:tcMar>
              <w:top w:w="150" w:type="dxa"/>
              <w:left w:w="150" w:type="dxa"/>
              <w:bottom w:w="150" w:type="dxa"/>
              <w:right w:w="150" w:type="dxa"/>
            </w:tcMar>
            <w:vAlign w:val="center"/>
          </w:tcPr>
          <w:p w14:paraId="21E64EB6"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Using approximations to practice and get feedback.</w:t>
            </w:r>
          </w:p>
        </w:tc>
        <w:tc>
          <w:tcPr>
            <w:tcW w:w="3025" w:type="dxa"/>
            <w:tcBorders>
              <w:top w:val="dotted" w:sz="12" w:space="0" w:color="000000"/>
              <w:left w:val="single" w:sz="12" w:space="0" w:color="000000"/>
              <w:bottom w:val="single" w:sz="24" w:space="0" w:color="000000"/>
              <w:right w:val="single" w:sz="12" w:space="0" w:color="000000"/>
            </w:tcBorders>
            <w:shd w:val="clear" w:color="auto" w:fill="FFFF00"/>
            <w:tcMar>
              <w:top w:w="150" w:type="dxa"/>
              <w:left w:w="150" w:type="dxa"/>
              <w:bottom w:w="150" w:type="dxa"/>
              <w:right w:w="150" w:type="dxa"/>
            </w:tcMar>
            <w:vAlign w:val="center"/>
          </w:tcPr>
          <w:p w14:paraId="1B666B05"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Receiving support to apply learning in the classroom.</w:t>
            </w:r>
          </w:p>
        </w:tc>
        <w:tc>
          <w:tcPr>
            <w:tcW w:w="2960" w:type="dxa"/>
            <w:tcBorders>
              <w:top w:val="dotted" w:sz="12" w:space="0" w:color="000000"/>
              <w:left w:val="single" w:sz="12" w:space="0" w:color="000000"/>
              <w:bottom w:val="single" w:sz="24" w:space="0" w:color="000000"/>
              <w:right w:val="single" w:sz="12" w:space="0" w:color="000000"/>
            </w:tcBorders>
            <w:shd w:val="clear" w:color="auto" w:fill="CC99FF"/>
          </w:tcPr>
          <w:p w14:paraId="43245C8F"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p>
          <w:p w14:paraId="64FFA733"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B33202">
              <w:rPr>
                <w:rFonts w:ascii="Arial" w:hAnsi="Arial" w:cs="Arial"/>
                <w:color w:val="000000"/>
                <w:sz w:val="20"/>
                <w:szCs w:val="20"/>
                <w:shd w:val="clear" w:color="auto" w:fill="CC99FF"/>
              </w:rPr>
              <w:t>Receiving support to apply learning in the classroom</w:t>
            </w:r>
            <w:r w:rsidRPr="00E36B9B">
              <w:rPr>
                <w:rFonts w:ascii="Arial" w:hAnsi="Arial" w:cs="Arial"/>
                <w:color w:val="000000"/>
                <w:sz w:val="20"/>
                <w:szCs w:val="20"/>
              </w:rPr>
              <w:t>.</w:t>
            </w:r>
          </w:p>
        </w:tc>
        <w:tc>
          <w:tcPr>
            <w:tcW w:w="3159" w:type="dxa"/>
            <w:tcBorders>
              <w:top w:val="dotted" w:sz="12" w:space="0" w:color="000000"/>
              <w:left w:val="single" w:sz="12" w:space="0" w:color="000000"/>
              <w:bottom w:val="single" w:sz="24" w:space="0" w:color="000000"/>
              <w:right w:val="single" w:sz="12" w:space="0" w:color="000000"/>
            </w:tcBorders>
            <w:shd w:val="clear" w:color="auto" w:fill="F79646" w:themeFill="accent6"/>
            <w:tcMar>
              <w:top w:w="150" w:type="dxa"/>
              <w:left w:w="150" w:type="dxa"/>
              <w:bottom w:w="150" w:type="dxa"/>
              <w:right w:w="150" w:type="dxa"/>
            </w:tcMar>
            <w:vAlign w:val="center"/>
          </w:tcPr>
          <w:p w14:paraId="3EBE33C8"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B33202">
              <w:rPr>
                <w:rFonts w:ascii="Arial" w:hAnsi="Arial" w:cs="Arial"/>
                <w:color w:val="000000"/>
                <w:sz w:val="20"/>
                <w:szCs w:val="20"/>
                <w:shd w:val="clear" w:color="auto" w:fill="F79646" w:themeFill="accent6"/>
              </w:rPr>
              <w:t>Tracking trainees’ growing knowledge and skills</w:t>
            </w:r>
            <w:r w:rsidRPr="00E36B9B">
              <w:rPr>
                <w:rFonts w:ascii="Arial" w:hAnsi="Arial" w:cs="Arial"/>
                <w:color w:val="000000"/>
                <w:sz w:val="20"/>
                <w:szCs w:val="20"/>
              </w:rPr>
              <w:t>.</w:t>
            </w:r>
          </w:p>
        </w:tc>
      </w:tr>
      <w:tr w:rsidR="00CE0ED3" w:rsidRPr="00E36B9B" w14:paraId="57BC2AF5" w14:textId="77777777" w:rsidTr="00912C62">
        <w:trPr>
          <w:trHeight w:val="393"/>
        </w:trPr>
        <w:tc>
          <w:tcPr>
            <w:tcW w:w="3271" w:type="dxa"/>
            <w:tcBorders>
              <w:top w:val="single" w:sz="24" w:space="0" w:color="000000"/>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110AEC7C"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Lecture:</w:t>
            </w:r>
          </w:p>
          <w:p w14:paraId="6B1F069E"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Principles of effective questioning</w:t>
            </w:r>
          </w:p>
          <w:p w14:paraId="204DD6BC"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hours)</w:t>
            </w:r>
          </w:p>
        </w:tc>
        <w:tc>
          <w:tcPr>
            <w:tcW w:w="3080" w:type="dxa"/>
            <w:tcBorders>
              <w:top w:val="single" w:sz="24" w:space="0" w:color="000000"/>
              <w:left w:val="single" w:sz="12" w:space="0" w:color="000000"/>
              <w:bottom w:val="single" w:sz="12" w:space="0" w:color="000000"/>
              <w:right w:val="single" w:sz="12" w:space="0" w:color="000000"/>
            </w:tcBorders>
            <w:shd w:val="clear" w:color="auto" w:fill="FFFF00"/>
            <w:tcMar>
              <w:top w:w="72" w:type="dxa"/>
              <w:left w:w="144" w:type="dxa"/>
              <w:bottom w:w="72" w:type="dxa"/>
              <w:right w:w="144" w:type="dxa"/>
            </w:tcMar>
            <w:vAlign w:val="center"/>
          </w:tcPr>
          <w:p w14:paraId="65339D2C"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Scenario Planning: Questioning in the Classroom</w:t>
            </w:r>
          </w:p>
          <w:p w14:paraId="082187A4"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c>
          <w:tcPr>
            <w:tcW w:w="3025" w:type="dxa"/>
            <w:tcBorders>
              <w:top w:val="single" w:sz="24" w:space="0" w:color="000000"/>
              <w:left w:val="single" w:sz="12" w:space="0" w:color="000000"/>
              <w:bottom w:val="single" w:sz="12" w:space="0" w:color="000000"/>
              <w:right w:val="single" w:sz="12" w:space="0" w:color="000000"/>
            </w:tcBorders>
            <w:shd w:val="clear" w:color="auto" w:fill="95B3D7" w:themeFill="accent1" w:themeFillTint="99"/>
            <w:tcMar>
              <w:top w:w="72" w:type="dxa"/>
              <w:left w:w="144" w:type="dxa"/>
              <w:bottom w:w="72" w:type="dxa"/>
              <w:right w:w="144" w:type="dxa"/>
            </w:tcMar>
            <w:vAlign w:val="center"/>
          </w:tcPr>
          <w:p w14:paraId="095D4C37"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Lesson Observation: Questioning in subject </w:t>
            </w:r>
            <w:proofErr w:type="gramStart"/>
            <w:r w:rsidRPr="00E36B9B">
              <w:rPr>
                <w:rFonts w:ascii="Arial" w:hAnsi="Arial" w:cs="Arial"/>
                <w:color w:val="000000"/>
                <w:sz w:val="20"/>
                <w:szCs w:val="20"/>
              </w:rPr>
              <w:t>areas</w:t>
            </w:r>
            <w:proofErr w:type="gramEnd"/>
          </w:p>
          <w:p w14:paraId="5B417ED8"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2960" w:type="dxa"/>
            <w:tcBorders>
              <w:top w:val="single" w:sz="24" w:space="0" w:color="000000"/>
              <w:left w:val="single" w:sz="12" w:space="0" w:color="000000"/>
              <w:bottom w:val="single" w:sz="12" w:space="0" w:color="000000"/>
              <w:right w:val="single" w:sz="12" w:space="0" w:color="000000"/>
            </w:tcBorders>
            <w:shd w:val="clear" w:color="auto" w:fill="D5ABFF"/>
          </w:tcPr>
          <w:p w14:paraId="7AAC0C64"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Deliberate </w:t>
            </w:r>
            <w:proofErr w:type="spellStart"/>
            <w:r w:rsidRPr="00E36B9B">
              <w:rPr>
                <w:rFonts w:ascii="Arial" w:hAnsi="Arial" w:cs="Arial"/>
                <w:color w:val="000000"/>
                <w:sz w:val="20"/>
                <w:szCs w:val="20"/>
              </w:rPr>
              <w:t>Practise</w:t>
            </w:r>
            <w:proofErr w:type="spellEnd"/>
          </w:p>
          <w:p w14:paraId="3564560F"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(1 hour) </w:t>
            </w:r>
          </w:p>
          <w:p w14:paraId="65464F7E"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p>
        </w:tc>
        <w:tc>
          <w:tcPr>
            <w:tcW w:w="3159" w:type="dxa"/>
            <w:tcBorders>
              <w:top w:val="single" w:sz="24" w:space="0" w:color="000000"/>
              <w:left w:val="single" w:sz="12" w:space="0" w:color="000000"/>
              <w:bottom w:val="single" w:sz="12" w:space="0" w:color="000000"/>
              <w:right w:val="single" w:sz="12" w:space="0" w:color="000000"/>
            </w:tcBorders>
            <w:shd w:val="clear" w:color="auto" w:fill="F79646" w:themeFill="accent6"/>
            <w:tcMar>
              <w:top w:w="72" w:type="dxa"/>
              <w:left w:w="144" w:type="dxa"/>
              <w:bottom w:w="72" w:type="dxa"/>
              <w:right w:w="144" w:type="dxa"/>
            </w:tcMar>
            <w:vAlign w:val="center"/>
          </w:tcPr>
          <w:p w14:paraId="55649101"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Lesson observations and assessment </w:t>
            </w:r>
          </w:p>
          <w:p w14:paraId="0E1BB35A"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r>
      <w:tr w:rsidR="00CE0ED3" w:rsidRPr="00E36B9B" w14:paraId="1FFB5C64" w14:textId="77777777" w:rsidTr="00912C62">
        <w:trPr>
          <w:trHeight w:val="393"/>
        </w:trPr>
        <w:tc>
          <w:tcPr>
            <w:tcW w:w="3271" w:type="dxa"/>
            <w:tcBorders>
              <w:top w:val="single" w:sz="12" w:space="0" w:color="000000"/>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68C8D9BC"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Seminar:</w:t>
            </w:r>
          </w:p>
          <w:p w14:paraId="7C55EE3D"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Questioning in subject areas</w:t>
            </w:r>
          </w:p>
          <w:p w14:paraId="07A19E6A"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c>
          <w:tcPr>
            <w:tcW w:w="3080" w:type="dxa"/>
            <w:tcBorders>
              <w:top w:val="single" w:sz="12" w:space="0" w:color="000000"/>
              <w:left w:val="single" w:sz="12" w:space="0" w:color="000000"/>
              <w:bottom w:val="single" w:sz="12" w:space="0" w:color="000000"/>
              <w:right w:val="single" w:sz="12" w:space="0" w:color="000000"/>
            </w:tcBorders>
            <w:shd w:val="clear" w:color="auto" w:fill="FFFF00"/>
            <w:tcMar>
              <w:top w:w="72" w:type="dxa"/>
              <w:left w:w="144" w:type="dxa"/>
              <w:bottom w:w="72" w:type="dxa"/>
              <w:right w:w="144" w:type="dxa"/>
            </w:tcMar>
            <w:vAlign w:val="center"/>
          </w:tcPr>
          <w:p w14:paraId="5E46EC8C"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Role Plays: Questioning</w:t>
            </w:r>
          </w:p>
          <w:p w14:paraId="61ED9EDC"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c>
          <w:tcPr>
            <w:tcW w:w="3025" w:type="dxa"/>
            <w:tcBorders>
              <w:top w:val="single" w:sz="12" w:space="0" w:color="000000"/>
              <w:left w:val="single" w:sz="12" w:space="0" w:color="000000"/>
              <w:bottom w:val="single" w:sz="12" w:space="0" w:color="000000"/>
              <w:right w:val="single" w:sz="12" w:space="0" w:color="000000"/>
            </w:tcBorders>
            <w:shd w:val="clear" w:color="auto" w:fill="95B3D7" w:themeFill="accent1" w:themeFillTint="99"/>
            <w:tcMar>
              <w:top w:w="72" w:type="dxa"/>
              <w:left w:w="144" w:type="dxa"/>
              <w:bottom w:w="72" w:type="dxa"/>
              <w:right w:w="144" w:type="dxa"/>
            </w:tcMar>
            <w:vAlign w:val="center"/>
          </w:tcPr>
          <w:p w14:paraId="73F43C41"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Lesson Observation: Questioning outside subject </w:t>
            </w:r>
            <w:proofErr w:type="gramStart"/>
            <w:r w:rsidRPr="00E36B9B">
              <w:rPr>
                <w:rFonts w:ascii="Arial" w:hAnsi="Arial" w:cs="Arial"/>
                <w:color w:val="000000"/>
                <w:sz w:val="20"/>
                <w:szCs w:val="20"/>
              </w:rPr>
              <w:t>areas</w:t>
            </w:r>
            <w:proofErr w:type="gramEnd"/>
          </w:p>
          <w:p w14:paraId="7BB87DC0"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2960" w:type="dxa"/>
            <w:tcBorders>
              <w:top w:val="single" w:sz="12" w:space="0" w:color="000000"/>
              <w:left w:val="single" w:sz="12" w:space="0" w:color="000000"/>
              <w:bottom w:val="single" w:sz="12" w:space="0" w:color="000000"/>
              <w:right w:val="single" w:sz="12" w:space="0" w:color="000000"/>
            </w:tcBorders>
            <w:shd w:val="clear" w:color="auto" w:fill="D5ABFF"/>
          </w:tcPr>
          <w:p w14:paraId="6FBD1D91"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sz w:val="20"/>
                <w:szCs w:val="20"/>
              </w:rPr>
              <w:t xml:space="preserve">Subject specific expert feedback </w:t>
            </w:r>
            <w:r w:rsidRPr="00E36B9B">
              <w:rPr>
                <w:rFonts w:ascii="Arial" w:hAnsi="Arial" w:cs="Arial"/>
                <w:color w:val="000000"/>
                <w:sz w:val="20"/>
                <w:szCs w:val="20"/>
              </w:rPr>
              <w:t xml:space="preserve">and </w:t>
            </w:r>
          </w:p>
          <w:p w14:paraId="45243664"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Co-planning</w:t>
            </w:r>
          </w:p>
          <w:p w14:paraId="194777C4"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3159" w:type="dxa"/>
            <w:tcBorders>
              <w:top w:val="single" w:sz="12" w:space="0" w:color="000000"/>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65CA6115"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Assigned reading </w:t>
            </w:r>
          </w:p>
        </w:tc>
      </w:tr>
      <w:tr w:rsidR="00CE0ED3" w:rsidRPr="00E36B9B" w14:paraId="4A838217" w14:textId="77777777" w:rsidTr="00912C62">
        <w:trPr>
          <w:trHeight w:val="503"/>
        </w:trPr>
        <w:tc>
          <w:tcPr>
            <w:tcW w:w="3271" w:type="dxa"/>
            <w:vMerge w:val="restart"/>
            <w:tcBorders>
              <w:top w:val="single" w:sz="12" w:space="0" w:color="000000"/>
              <w:left w:val="single" w:sz="12" w:space="0" w:color="000000"/>
              <w:right w:val="single" w:sz="12" w:space="0" w:color="000000"/>
            </w:tcBorders>
            <w:shd w:val="clear" w:color="auto" w:fill="FFCC99"/>
            <w:tcMar>
              <w:top w:w="72" w:type="dxa"/>
              <w:left w:w="144" w:type="dxa"/>
              <w:bottom w:w="72" w:type="dxa"/>
              <w:right w:w="144" w:type="dxa"/>
            </w:tcMar>
            <w:vAlign w:val="center"/>
          </w:tcPr>
          <w:p w14:paraId="0914222D"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Seminar:</w:t>
            </w:r>
          </w:p>
          <w:p w14:paraId="646FD483"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Questioning led by subject </w:t>
            </w:r>
            <w:proofErr w:type="gramStart"/>
            <w:r w:rsidRPr="00E36B9B">
              <w:rPr>
                <w:rFonts w:ascii="Arial" w:hAnsi="Arial" w:cs="Arial"/>
                <w:color w:val="000000"/>
                <w:sz w:val="20"/>
                <w:szCs w:val="20"/>
              </w:rPr>
              <w:t>specialist</w:t>
            </w:r>
            <w:proofErr w:type="gramEnd"/>
          </w:p>
          <w:p w14:paraId="3138A053"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3080" w:type="dxa"/>
            <w:vMerge w:val="restart"/>
            <w:tcBorders>
              <w:top w:val="single" w:sz="12" w:space="0" w:color="000000"/>
              <w:left w:val="single" w:sz="12" w:space="0" w:color="000000"/>
              <w:right w:val="single" w:sz="12" w:space="0" w:color="000000"/>
            </w:tcBorders>
            <w:shd w:val="clear" w:color="auto" w:fill="FFCC99"/>
            <w:tcMar>
              <w:top w:w="72" w:type="dxa"/>
              <w:left w:w="144" w:type="dxa"/>
              <w:bottom w:w="72" w:type="dxa"/>
              <w:right w:w="144" w:type="dxa"/>
            </w:tcMar>
            <w:vAlign w:val="center"/>
          </w:tcPr>
          <w:p w14:paraId="646B57DB"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Assigned Readings (1 hour)</w:t>
            </w:r>
          </w:p>
        </w:tc>
        <w:tc>
          <w:tcPr>
            <w:tcW w:w="3025" w:type="dxa"/>
            <w:tcBorders>
              <w:top w:val="single" w:sz="12" w:space="0" w:color="000000"/>
              <w:left w:val="single" w:sz="12" w:space="0" w:color="000000"/>
              <w:bottom w:val="single" w:sz="12" w:space="0" w:color="000000"/>
              <w:right w:val="single" w:sz="12" w:space="0" w:color="000000"/>
            </w:tcBorders>
            <w:shd w:val="clear" w:color="auto" w:fill="D5ABFF"/>
            <w:tcMar>
              <w:top w:w="72" w:type="dxa"/>
              <w:left w:w="144" w:type="dxa"/>
              <w:bottom w:w="72" w:type="dxa"/>
              <w:right w:w="144" w:type="dxa"/>
            </w:tcMar>
            <w:vAlign w:val="center"/>
          </w:tcPr>
          <w:p w14:paraId="0516663F"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Co-planning (1 hour)</w:t>
            </w:r>
          </w:p>
        </w:tc>
        <w:tc>
          <w:tcPr>
            <w:tcW w:w="2960" w:type="dxa"/>
            <w:vMerge w:val="restart"/>
            <w:tcBorders>
              <w:top w:val="single" w:sz="12" w:space="0" w:color="000000"/>
              <w:left w:val="single" w:sz="12" w:space="0" w:color="000000"/>
              <w:right w:val="single" w:sz="12" w:space="0" w:color="000000"/>
            </w:tcBorders>
            <w:shd w:val="clear" w:color="auto" w:fill="95B3D7" w:themeFill="accent1" w:themeFillTint="99"/>
          </w:tcPr>
          <w:p w14:paraId="475D31C3"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p>
          <w:p w14:paraId="5D4AEC7D"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Expert Modelling: </w:t>
            </w:r>
          </w:p>
          <w:p w14:paraId="1E5F71C5"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Questioning in subject areas</w:t>
            </w:r>
          </w:p>
          <w:p w14:paraId="4E9C5DCB"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3159" w:type="dxa"/>
            <w:vMerge w:val="restart"/>
            <w:tcBorders>
              <w:top w:val="single" w:sz="12" w:space="0" w:color="000000"/>
              <w:left w:val="single" w:sz="12" w:space="0" w:color="000000"/>
              <w:right w:val="single" w:sz="12" w:space="0" w:color="000000"/>
            </w:tcBorders>
            <w:shd w:val="clear" w:color="auto" w:fill="F79646" w:themeFill="accent6"/>
            <w:tcMar>
              <w:top w:w="72" w:type="dxa"/>
              <w:left w:w="144" w:type="dxa"/>
              <w:bottom w:w="72" w:type="dxa"/>
              <w:right w:w="144" w:type="dxa"/>
            </w:tcMar>
            <w:vAlign w:val="center"/>
          </w:tcPr>
          <w:p w14:paraId="5FC71CAC"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Trainees to complete reflective journal and target </w:t>
            </w:r>
            <w:proofErr w:type="gramStart"/>
            <w:r w:rsidRPr="00E36B9B">
              <w:rPr>
                <w:rFonts w:ascii="Arial" w:hAnsi="Arial" w:cs="Arial"/>
                <w:color w:val="000000"/>
                <w:sz w:val="20"/>
                <w:szCs w:val="20"/>
              </w:rPr>
              <w:t>setting</w:t>
            </w:r>
            <w:proofErr w:type="gramEnd"/>
            <w:r w:rsidRPr="00E36B9B">
              <w:rPr>
                <w:rFonts w:ascii="Arial" w:hAnsi="Arial" w:cs="Arial"/>
                <w:color w:val="000000"/>
                <w:sz w:val="20"/>
                <w:szCs w:val="20"/>
              </w:rPr>
              <w:t xml:space="preserve"> </w:t>
            </w:r>
          </w:p>
          <w:p w14:paraId="74A3C9D9"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(3 hours)</w:t>
            </w:r>
          </w:p>
        </w:tc>
      </w:tr>
      <w:tr w:rsidR="00CE0ED3" w:rsidRPr="00E36B9B" w14:paraId="6DB6BDA6" w14:textId="77777777" w:rsidTr="00912C62">
        <w:trPr>
          <w:trHeight w:val="502"/>
        </w:trPr>
        <w:tc>
          <w:tcPr>
            <w:tcW w:w="3271" w:type="dxa"/>
            <w:vMerge/>
            <w:tcBorders>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32229ABA"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p>
        </w:tc>
        <w:tc>
          <w:tcPr>
            <w:tcW w:w="3080" w:type="dxa"/>
            <w:vMerge/>
            <w:tcBorders>
              <w:left w:val="single" w:sz="12" w:space="0" w:color="000000"/>
              <w:right w:val="single" w:sz="12" w:space="0" w:color="000000"/>
            </w:tcBorders>
            <w:shd w:val="clear" w:color="auto" w:fill="FFCC99"/>
            <w:tcMar>
              <w:top w:w="72" w:type="dxa"/>
              <w:left w:w="144" w:type="dxa"/>
              <w:bottom w:w="72" w:type="dxa"/>
              <w:right w:w="144" w:type="dxa"/>
            </w:tcMar>
            <w:vAlign w:val="center"/>
          </w:tcPr>
          <w:p w14:paraId="74969A66"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p>
        </w:tc>
        <w:tc>
          <w:tcPr>
            <w:tcW w:w="3025" w:type="dxa"/>
            <w:tcBorders>
              <w:top w:val="single" w:sz="12" w:space="0" w:color="000000"/>
              <w:left w:val="single" w:sz="12" w:space="0" w:color="000000"/>
              <w:bottom w:val="single" w:sz="12" w:space="0" w:color="000000"/>
              <w:right w:val="single" w:sz="12" w:space="0" w:color="000000"/>
            </w:tcBorders>
            <w:shd w:val="clear" w:color="auto" w:fill="F79646" w:themeFill="accent6"/>
            <w:tcMar>
              <w:top w:w="72" w:type="dxa"/>
              <w:left w:w="144" w:type="dxa"/>
              <w:bottom w:w="72" w:type="dxa"/>
              <w:right w:w="144" w:type="dxa"/>
            </w:tcMar>
            <w:vAlign w:val="center"/>
          </w:tcPr>
          <w:p w14:paraId="50AE2A2C"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Classroom artefacts</w:t>
            </w:r>
          </w:p>
          <w:p w14:paraId="4494C236"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2960" w:type="dxa"/>
            <w:vMerge/>
            <w:tcBorders>
              <w:left w:val="single" w:sz="12" w:space="0" w:color="000000"/>
              <w:bottom w:val="single" w:sz="12" w:space="0" w:color="000000"/>
              <w:right w:val="single" w:sz="12" w:space="0" w:color="000000"/>
            </w:tcBorders>
            <w:shd w:val="clear" w:color="auto" w:fill="95B3D7" w:themeFill="accent1" w:themeFillTint="99"/>
          </w:tcPr>
          <w:p w14:paraId="19EB5E7F"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p>
        </w:tc>
        <w:tc>
          <w:tcPr>
            <w:tcW w:w="3159" w:type="dxa"/>
            <w:vMerge/>
            <w:tcBorders>
              <w:left w:val="single" w:sz="12" w:space="0" w:color="000000"/>
              <w:right w:val="single" w:sz="12" w:space="0" w:color="000000"/>
            </w:tcBorders>
            <w:shd w:val="clear" w:color="auto" w:fill="F79646" w:themeFill="accent6"/>
            <w:tcMar>
              <w:top w:w="72" w:type="dxa"/>
              <w:left w:w="144" w:type="dxa"/>
              <w:bottom w:w="72" w:type="dxa"/>
              <w:right w:w="144" w:type="dxa"/>
            </w:tcMar>
            <w:vAlign w:val="center"/>
          </w:tcPr>
          <w:p w14:paraId="7594EF8C"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p>
        </w:tc>
      </w:tr>
      <w:tr w:rsidR="00CE0ED3" w:rsidRPr="00E36B9B" w14:paraId="4DA051F4" w14:textId="77777777" w:rsidTr="00912C62">
        <w:trPr>
          <w:trHeight w:val="393"/>
        </w:trPr>
        <w:tc>
          <w:tcPr>
            <w:tcW w:w="3271" w:type="dxa"/>
            <w:tcBorders>
              <w:top w:val="single" w:sz="12" w:space="0" w:color="000000"/>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169689CF"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Interview:</w:t>
            </w:r>
          </w:p>
          <w:p w14:paraId="28319175"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How expert colleagues approach questioning</w:t>
            </w:r>
          </w:p>
          <w:p w14:paraId="10A60561"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3080" w:type="dxa"/>
            <w:vMerge/>
            <w:tcBorders>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4C2925D7"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p>
        </w:tc>
        <w:tc>
          <w:tcPr>
            <w:tcW w:w="3025" w:type="dxa"/>
            <w:tcBorders>
              <w:top w:val="single" w:sz="12" w:space="0" w:color="000000"/>
              <w:left w:val="single" w:sz="12" w:space="0" w:color="000000"/>
              <w:bottom w:val="single" w:sz="12" w:space="0" w:color="000000"/>
              <w:right w:val="single" w:sz="12" w:space="0" w:color="000000"/>
            </w:tcBorders>
            <w:shd w:val="clear" w:color="auto" w:fill="95B3D7" w:themeFill="accent1" w:themeFillTint="99"/>
            <w:tcMar>
              <w:top w:w="72" w:type="dxa"/>
              <w:left w:w="144" w:type="dxa"/>
              <w:bottom w:w="72" w:type="dxa"/>
              <w:right w:w="144" w:type="dxa"/>
            </w:tcMar>
            <w:vAlign w:val="center"/>
          </w:tcPr>
          <w:p w14:paraId="619D8D82"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Expert Modelling: </w:t>
            </w:r>
          </w:p>
          <w:p w14:paraId="744A9D59"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Questioning in subject areas</w:t>
            </w:r>
          </w:p>
          <w:p w14:paraId="6D835976"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2960" w:type="dxa"/>
            <w:tcBorders>
              <w:top w:val="single" w:sz="12" w:space="0" w:color="000000"/>
              <w:left w:val="single" w:sz="12" w:space="0" w:color="000000"/>
              <w:bottom w:val="single" w:sz="12" w:space="0" w:color="000000"/>
              <w:right w:val="single" w:sz="12" w:space="0" w:color="000000"/>
            </w:tcBorders>
            <w:shd w:val="clear" w:color="auto" w:fill="D5ABFF"/>
          </w:tcPr>
          <w:p w14:paraId="630C0711"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Trainee planning and artefacts</w:t>
            </w:r>
          </w:p>
          <w:p w14:paraId="5F77F31C"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c>
          <w:tcPr>
            <w:tcW w:w="3159" w:type="dxa"/>
            <w:vMerge/>
            <w:tcBorders>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17B67482"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p>
        </w:tc>
      </w:tr>
      <w:tr w:rsidR="00CE0ED3" w:rsidRPr="00E36B9B" w14:paraId="1C61DA48" w14:textId="77777777" w:rsidTr="00912C62">
        <w:trPr>
          <w:trHeight w:val="393"/>
        </w:trPr>
        <w:tc>
          <w:tcPr>
            <w:tcW w:w="3271"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1A74D65C"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5 hours </w:t>
            </w:r>
          </w:p>
        </w:tc>
        <w:tc>
          <w:tcPr>
            <w:tcW w:w="3080"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0F503D4C"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5 hours</w:t>
            </w:r>
          </w:p>
        </w:tc>
        <w:tc>
          <w:tcPr>
            <w:tcW w:w="3025"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144C5717"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5 hours </w:t>
            </w:r>
          </w:p>
        </w:tc>
        <w:tc>
          <w:tcPr>
            <w:tcW w:w="2960" w:type="dxa"/>
            <w:tcBorders>
              <w:top w:val="single" w:sz="12" w:space="0" w:color="000000"/>
              <w:left w:val="single" w:sz="12" w:space="0" w:color="000000"/>
              <w:bottom w:val="single" w:sz="12" w:space="0" w:color="000000"/>
              <w:right w:val="single" w:sz="12" w:space="0" w:color="000000"/>
            </w:tcBorders>
            <w:shd w:val="clear" w:color="auto" w:fill="auto"/>
          </w:tcPr>
          <w:p w14:paraId="4FB5D5F6"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5 hours</w:t>
            </w:r>
          </w:p>
        </w:tc>
        <w:tc>
          <w:tcPr>
            <w:tcW w:w="3159"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0DDE1896" w14:textId="77777777" w:rsidR="00CE0ED3" w:rsidRPr="00E36B9B" w:rsidRDefault="00CE0ED3" w:rsidP="00CE0ED3">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5 hours</w:t>
            </w:r>
          </w:p>
        </w:tc>
      </w:tr>
      <w:tr w:rsidR="00CE0ED3" w:rsidRPr="00E36B9B" w14:paraId="1E99ADA7" w14:textId="77777777" w:rsidTr="00912C62">
        <w:trPr>
          <w:trHeight w:val="403"/>
        </w:trPr>
        <w:tc>
          <w:tcPr>
            <w:tcW w:w="15495" w:type="dxa"/>
            <w:gridSpan w:val="5"/>
            <w:tcBorders>
              <w:top w:val="single" w:sz="12" w:space="0" w:color="000000"/>
              <w:left w:val="single" w:sz="12" w:space="0" w:color="000000"/>
              <w:bottom w:val="single" w:sz="12" w:space="0" w:color="000000"/>
              <w:right w:val="single" w:sz="12" w:space="0" w:color="000000"/>
            </w:tcBorders>
          </w:tcPr>
          <w:p w14:paraId="70FFC0F0" w14:textId="77777777" w:rsidR="00CE0ED3" w:rsidRPr="00E36B9B" w:rsidRDefault="00CE0ED3" w:rsidP="00CE0ED3">
            <w:pPr>
              <w:pBdr>
                <w:top w:val="nil"/>
                <w:left w:val="nil"/>
                <w:bottom w:val="nil"/>
                <w:right w:val="nil"/>
                <w:between w:val="nil"/>
              </w:pBdr>
              <w:jc w:val="right"/>
              <w:rPr>
                <w:rFonts w:ascii="Arial" w:hAnsi="Arial" w:cs="Arial"/>
                <w:b/>
                <w:color w:val="000000"/>
                <w:sz w:val="20"/>
                <w:szCs w:val="20"/>
              </w:rPr>
            </w:pPr>
            <w:r w:rsidRPr="00E36B9B">
              <w:rPr>
                <w:rFonts w:ascii="Arial" w:hAnsi="Arial" w:cs="Arial"/>
                <w:b/>
                <w:color w:val="000000"/>
                <w:sz w:val="20"/>
                <w:szCs w:val="20"/>
              </w:rPr>
              <w:t xml:space="preserve">Total – </w:t>
            </w:r>
            <w:proofErr w:type="gramStart"/>
            <w:r w:rsidRPr="00E36B9B">
              <w:rPr>
                <w:rFonts w:ascii="Arial" w:hAnsi="Arial" w:cs="Arial"/>
                <w:b/>
                <w:color w:val="000000"/>
                <w:sz w:val="20"/>
                <w:szCs w:val="20"/>
              </w:rPr>
              <w:t>2</w:t>
            </w:r>
            <w:r>
              <w:rPr>
                <w:rFonts w:ascii="Arial" w:hAnsi="Arial" w:cs="Arial"/>
                <w:b/>
                <w:color w:val="000000"/>
                <w:sz w:val="20"/>
                <w:szCs w:val="20"/>
              </w:rPr>
              <w:t>5</w:t>
            </w:r>
            <w:r w:rsidRPr="00E36B9B">
              <w:rPr>
                <w:rFonts w:ascii="Arial" w:hAnsi="Arial" w:cs="Arial"/>
                <w:b/>
                <w:color w:val="000000"/>
                <w:sz w:val="20"/>
                <w:szCs w:val="20"/>
              </w:rPr>
              <w:t xml:space="preserve">  hours</w:t>
            </w:r>
            <w:proofErr w:type="gramEnd"/>
          </w:p>
        </w:tc>
      </w:tr>
    </w:tbl>
    <w:p w14:paraId="5F5B8F18" w14:textId="77777777" w:rsidR="009736E0" w:rsidRDefault="009736E0" w:rsidP="00D7293C">
      <w:pPr>
        <w:rPr>
          <w:b/>
        </w:rPr>
      </w:pPr>
    </w:p>
    <w:p w14:paraId="689211B9" w14:textId="77777777" w:rsidR="00CE0ED3" w:rsidRDefault="00CE0ED3" w:rsidP="00D7293C">
      <w:pPr>
        <w:rPr>
          <w:b/>
        </w:rPr>
      </w:pPr>
    </w:p>
    <w:p w14:paraId="1FEE519E" w14:textId="77777777" w:rsidR="00CE0ED3" w:rsidRDefault="00CE0ED3" w:rsidP="00D7293C">
      <w:pPr>
        <w:rPr>
          <w:b/>
        </w:rPr>
      </w:pPr>
    </w:p>
    <w:p w14:paraId="18E01B40" w14:textId="77777777" w:rsidR="00D7293C" w:rsidRDefault="00D7293C" w:rsidP="00D7293C">
      <w:pPr>
        <w:ind w:hanging="851"/>
        <w:rPr>
          <w:color w:val="44546A"/>
          <w:sz w:val="44"/>
          <w:szCs w:val="44"/>
        </w:rPr>
      </w:pPr>
      <w:r>
        <w:rPr>
          <w:color w:val="44546A"/>
          <w:sz w:val="44"/>
          <w:szCs w:val="44"/>
        </w:rPr>
        <w:lastRenderedPageBreak/>
        <w:t>Contingency plans</w:t>
      </w:r>
    </w:p>
    <w:p w14:paraId="20C7787A" w14:textId="77777777" w:rsidR="00CE0ED3" w:rsidRDefault="00CE0ED3" w:rsidP="00D7293C">
      <w:pPr>
        <w:ind w:hanging="851"/>
        <w:rPr>
          <w:color w:val="44546A"/>
          <w:sz w:val="44"/>
          <w:szCs w:val="44"/>
        </w:rPr>
      </w:pPr>
    </w:p>
    <w:p w14:paraId="68822DF4" w14:textId="77777777" w:rsidR="00D7293C" w:rsidRPr="009736E0" w:rsidRDefault="00D7293C" w:rsidP="00D7293C">
      <w:pPr>
        <w:ind w:hanging="851"/>
        <w:rPr>
          <w:rFonts w:ascii="Arial" w:hAnsi="Arial" w:cs="Arial"/>
          <w:sz w:val="24"/>
          <w:szCs w:val="24"/>
        </w:rPr>
      </w:pPr>
      <w:proofErr w:type="gramStart"/>
      <w:r w:rsidRPr="009736E0">
        <w:rPr>
          <w:rFonts w:ascii="Arial" w:hAnsi="Arial" w:cs="Arial"/>
          <w:sz w:val="24"/>
          <w:szCs w:val="24"/>
        </w:rPr>
        <w:t>In the event that</w:t>
      </w:r>
      <w:proofErr w:type="gramEnd"/>
      <w:r w:rsidRPr="009736E0">
        <w:rPr>
          <w:rFonts w:ascii="Arial" w:hAnsi="Arial" w:cs="Arial"/>
          <w:sz w:val="24"/>
          <w:szCs w:val="24"/>
        </w:rPr>
        <w:t xml:space="preserve"> they are required, the following are possible contingencies which will be </w:t>
      </w:r>
      <w:proofErr w:type="spellStart"/>
      <w:r w:rsidRPr="009736E0">
        <w:rPr>
          <w:rFonts w:ascii="Arial" w:hAnsi="Arial" w:cs="Arial"/>
          <w:sz w:val="24"/>
          <w:szCs w:val="24"/>
        </w:rPr>
        <w:t>utilised</w:t>
      </w:r>
      <w:proofErr w:type="spellEnd"/>
      <w:r w:rsidRPr="009736E0">
        <w:rPr>
          <w:rFonts w:ascii="Arial" w:hAnsi="Arial" w:cs="Arial"/>
          <w:sz w:val="24"/>
          <w:szCs w:val="24"/>
        </w:rPr>
        <w:t>:</w:t>
      </w:r>
    </w:p>
    <w:tbl>
      <w:tblPr>
        <w:tblStyle w:val="TableGrid"/>
        <w:tblW w:w="15310" w:type="dxa"/>
        <w:tblInd w:w="-856" w:type="dxa"/>
        <w:tblLook w:val="04A0" w:firstRow="1" w:lastRow="0" w:firstColumn="1" w:lastColumn="0" w:noHBand="0" w:noVBand="1"/>
      </w:tblPr>
      <w:tblGrid>
        <w:gridCol w:w="5465"/>
        <w:gridCol w:w="9845"/>
      </w:tblGrid>
      <w:tr w:rsidR="00D7293C" w:rsidRPr="009736E0" w14:paraId="6B9BA2FA" w14:textId="77777777" w:rsidTr="00912C62">
        <w:trPr>
          <w:tblHeader/>
        </w:trPr>
        <w:tc>
          <w:tcPr>
            <w:tcW w:w="5465" w:type="dxa"/>
            <w:shd w:val="clear" w:color="auto" w:fill="EEECE1" w:themeFill="background2"/>
          </w:tcPr>
          <w:p w14:paraId="6529E352" w14:textId="77777777" w:rsidR="00D7293C" w:rsidRPr="009736E0" w:rsidRDefault="00D7293C">
            <w:pPr>
              <w:rPr>
                <w:rFonts w:ascii="Arial" w:hAnsi="Arial" w:cs="Arial"/>
                <w:sz w:val="24"/>
                <w:szCs w:val="24"/>
              </w:rPr>
            </w:pPr>
            <w:r w:rsidRPr="009736E0">
              <w:rPr>
                <w:rFonts w:ascii="Arial" w:hAnsi="Arial" w:cs="Arial"/>
                <w:sz w:val="24"/>
                <w:szCs w:val="24"/>
              </w:rPr>
              <w:t>Event</w:t>
            </w:r>
          </w:p>
        </w:tc>
        <w:tc>
          <w:tcPr>
            <w:tcW w:w="9845" w:type="dxa"/>
            <w:shd w:val="clear" w:color="auto" w:fill="EEECE1" w:themeFill="background2"/>
          </w:tcPr>
          <w:p w14:paraId="1302C065" w14:textId="77777777" w:rsidR="00D7293C" w:rsidRPr="009736E0" w:rsidRDefault="00D7293C">
            <w:pPr>
              <w:rPr>
                <w:rFonts w:ascii="Arial" w:hAnsi="Arial" w:cs="Arial"/>
                <w:sz w:val="24"/>
                <w:szCs w:val="24"/>
              </w:rPr>
            </w:pPr>
            <w:r w:rsidRPr="009736E0">
              <w:rPr>
                <w:rFonts w:ascii="Arial" w:hAnsi="Arial" w:cs="Arial"/>
                <w:sz w:val="24"/>
                <w:szCs w:val="24"/>
              </w:rPr>
              <w:t>Contingency</w:t>
            </w:r>
          </w:p>
        </w:tc>
      </w:tr>
      <w:tr w:rsidR="00D7293C" w:rsidRPr="009736E0" w14:paraId="7AF634FB" w14:textId="77777777">
        <w:tc>
          <w:tcPr>
            <w:tcW w:w="5465" w:type="dxa"/>
          </w:tcPr>
          <w:p w14:paraId="4CC84B2E" w14:textId="77777777" w:rsidR="00D7293C" w:rsidRPr="009736E0" w:rsidRDefault="00D7293C">
            <w:pPr>
              <w:rPr>
                <w:rFonts w:ascii="Arial" w:hAnsi="Arial" w:cs="Arial"/>
                <w:sz w:val="24"/>
                <w:szCs w:val="24"/>
              </w:rPr>
            </w:pPr>
            <w:r w:rsidRPr="009736E0">
              <w:rPr>
                <w:rFonts w:ascii="Arial" w:hAnsi="Arial" w:cs="Arial"/>
                <w:sz w:val="24"/>
                <w:szCs w:val="24"/>
              </w:rPr>
              <w:t>Trainee is absent</w:t>
            </w:r>
          </w:p>
        </w:tc>
        <w:tc>
          <w:tcPr>
            <w:tcW w:w="9845" w:type="dxa"/>
          </w:tcPr>
          <w:p w14:paraId="3AF8EF04" w14:textId="324C90CD" w:rsidR="00D7293C" w:rsidRPr="009736E0" w:rsidRDefault="00D7293C">
            <w:pPr>
              <w:rPr>
                <w:rFonts w:ascii="Arial" w:hAnsi="Arial" w:cs="Arial"/>
                <w:sz w:val="24"/>
                <w:szCs w:val="24"/>
              </w:rPr>
            </w:pPr>
            <w:r w:rsidRPr="009736E0">
              <w:rPr>
                <w:rFonts w:ascii="Arial" w:hAnsi="Arial" w:cs="Arial"/>
                <w:sz w:val="24"/>
                <w:szCs w:val="24"/>
              </w:rPr>
              <w:t xml:space="preserve">Recorded sessions and resources made available. If absence affects the whole ITP, CL liaises with mentor and a suitable week </w:t>
            </w:r>
            <w:r w:rsidR="0041498D" w:rsidRPr="009736E0">
              <w:rPr>
                <w:rFonts w:ascii="Arial" w:hAnsi="Arial" w:cs="Arial"/>
                <w:sz w:val="24"/>
                <w:szCs w:val="24"/>
              </w:rPr>
              <w:t>is</w:t>
            </w:r>
            <w:r w:rsidRPr="009736E0">
              <w:rPr>
                <w:rFonts w:ascii="Arial" w:hAnsi="Arial" w:cs="Arial"/>
                <w:sz w:val="24"/>
                <w:szCs w:val="24"/>
              </w:rPr>
              <w:t xml:space="preserve"> identified for the trainee to be supported with their ITP.</w:t>
            </w:r>
          </w:p>
        </w:tc>
      </w:tr>
      <w:tr w:rsidR="00D7293C" w:rsidRPr="009736E0" w14:paraId="1DDEB419" w14:textId="77777777">
        <w:tc>
          <w:tcPr>
            <w:tcW w:w="5465" w:type="dxa"/>
          </w:tcPr>
          <w:p w14:paraId="525B7ACB" w14:textId="77777777" w:rsidR="00D7293C" w:rsidRPr="009736E0" w:rsidRDefault="00D7293C">
            <w:pPr>
              <w:rPr>
                <w:rFonts w:ascii="Arial" w:hAnsi="Arial" w:cs="Arial"/>
                <w:sz w:val="24"/>
                <w:szCs w:val="24"/>
              </w:rPr>
            </w:pPr>
            <w:r w:rsidRPr="009736E0">
              <w:rPr>
                <w:rFonts w:ascii="Arial" w:hAnsi="Arial" w:cs="Arial"/>
                <w:sz w:val="24"/>
                <w:szCs w:val="24"/>
              </w:rPr>
              <w:t>Mentor is absent</w:t>
            </w:r>
          </w:p>
        </w:tc>
        <w:tc>
          <w:tcPr>
            <w:tcW w:w="9845" w:type="dxa"/>
          </w:tcPr>
          <w:p w14:paraId="1A829018" w14:textId="77777777" w:rsidR="00D7293C" w:rsidRPr="009736E0" w:rsidRDefault="00D7293C">
            <w:pPr>
              <w:rPr>
                <w:rFonts w:ascii="Arial" w:hAnsi="Arial" w:cs="Arial"/>
                <w:sz w:val="24"/>
                <w:szCs w:val="24"/>
              </w:rPr>
            </w:pPr>
            <w:r w:rsidRPr="009736E0">
              <w:rPr>
                <w:rFonts w:ascii="Arial" w:hAnsi="Arial" w:cs="Arial"/>
                <w:sz w:val="24"/>
                <w:szCs w:val="24"/>
              </w:rPr>
              <w:t>Link Tutor assumes role and/or seeks support of Lead/Lead Mentor. Makes use of online availability of resources. Link Tutor to make opportunities available on campus.</w:t>
            </w:r>
          </w:p>
        </w:tc>
      </w:tr>
      <w:tr w:rsidR="00D7293C" w:rsidRPr="009736E0" w14:paraId="524E5A66" w14:textId="77777777">
        <w:tc>
          <w:tcPr>
            <w:tcW w:w="5465" w:type="dxa"/>
          </w:tcPr>
          <w:p w14:paraId="03AFF296" w14:textId="77777777" w:rsidR="00D7293C" w:rsidRPr="009736E0" w:rsidRDefault="00D7293C">
            <w:pPr>
              <w:rPr>
                <w:rFonts w:ascii="Arial" w:hAnsi="Arial" w:cs="Arial"/>
                <w:sz w:val="24"/>
                <w:szCs w:val="24"/>
              </w:rPr>
            </w:pPr>
            <w:r w:rsidRPr="009736E0">
              <w:rPr>
                <w:rFonts w:ascii="Arial" w:hAnsi="Arial" w:cs="Arial"/>
                <w:sz w:val="24"/>
                <w:szCs w:val="24"/>
              </w:rPr>
              <w:t>Trainee unable to attend campus-based sessions</w:t>
            </w:r>
          </w:p>
        </w:tc>
        <w:tc>
          <w:tcPr>
            <w:tcW w:w="9845" w:type="dxa"/>
          </w:tcPr>
          <w:p w14:paraId="0FFA0D42" w14:textId="743A12A0" w:rsidR="00D7293C" w:rsidRPr="009736E0" w:rsidRDefault="00D7293C" w:rsidP="009736E0">
            <w:pPr>
              <w:pStyle w:val="ListParagraph"/>
              <w:numPr>
                <w:ilvl w:val="0"/>
                <w:numId w:val="65"/>
              </w:numPr>
              <w:spacing w:before="0"/>
              <w:contextualSpacing/>
              <w:rPr>
                <w:rFonts w:ascii="Arial" w:hAnsi="Arial" w:cs="Arial"/>
                <w:sz w:val="24"/>
                <w:szCs w:val="24"/>
              </w:rPr>
            </w:pPr>
            <w:r w:rsidRPr="009736E0">
              <w:rPr>
                <w:rFonts w:ascii="Arial" w:hAnsi="Arial" w:cs="Arial"/>
                <w:sz w:val="24"/>
                <w:szCs w:val="24"/>
              </w:rPr>
              <w:t>Recording of lectures/seminars or delivering these online</w:t>
            </w:r>
            <w:r w:rsidR="009736E0">
              <w:rPr>
                <w:rFonts w:ascii="Arial" w:hAnsi="Arial" w:cs="Arial"/>
                <w:sz w:val="24"/>
                <w:szCs w:val="24"/>
              </w:rPr>
              <w:t>.</w:t>
            </w:r>
          </w:p>
          <w:p w14:paraId="06DB4943" w14:textId="72E96D52" w:rsidR="00D7293C" w:rsidRPr="009736E0" w:rsidRDefault="00D7293C" w:rsidP="009736E0">
            <w:pPr>
              <w:pStyle w:val="ListParagraph"/>
              <w:numPr>
                <w:ilvl w:val="0"/>
                <w:numId w:val="65"/>
              </w:numPr>
              <w:spacing w:before="0"/>
              <w:contextualSpacing/>
              <w:rPr>
                <w:rFonts w:ascii="Arial" w:hAnsi="Arial" w:cs="Arial"/>
                <w:sz w:val="24"/>
                <w:szCs w:val="24"/>
              </w:rPr>
            </w:pPr>
            <w:r w:rsidRPr="009736E0">
              <w:rPr>
                <w:rFonts w:ascii="Arial" w:hAnsi="Arial" w:cs="Arial"/>
                <w:sz w:val="24"/>
                <w:szCs w:val="24"/>
              </w:rPr>
              <w:t>Resources, recordings, artefacts are made available via the relevant Blackboard area(s)</w:t>
            </w:r>
            <w:r w:rsidR="009736E0">
              <w:rPr>
                <w:rFonts w:ascii="Arial" w:hAnsi="Arial" w:cs="Arial"/>
                <w:sz w:val="24"/>
                <w:szCs w:val="24"/>
              </w:rPr>
              <w:t>.</w:t>
            </w:r>
          </w:p>
          <w:p w14:paraId="2596503B" w14:textId="77777777" w:rsidR="00D7293C" w:rsidRPr="009736E0" w:rsidRDefault="00D7293C" w:rsidP="009736E0">
            <w:pPr>
              <w:pStyle w:val="ListParagraph"/>
              <w:numPr>
                <w:ilvl w:val="0"/>
                <w:numId w:val="65"/>
              </w:numPr>
              <w:spacing w:before="0"/>
              <w:contextualSpacing/>
              <w:rPr>
                <w:rFonts w:ascii="Arial" w:hAnsi="Arial" w:cs="Arial"/>
                <w:sz w:val="24"/>
                <w:szCs w:val="24"/>
              </w:rPr>
            </w:pPr>
          </w:p>
          <w:p w14:paraId="1290A674" w14:textId="77777777" w:rsidR="00D7293C" w:rsidRPr="009736E0" w:rsidRDefault="00D7293C">
            <w:pPr>
              <w:rPr>
                <w:rFonts w:ascii="Arial" w:hAnsi="Arial" w:cs="Arial"/>
                <w:sz w:val="24"/>
                <w:szCs w:val="24"/>
              </w:rPr>
            </w:pPr>
          </w:p>
        </w:tc>
      </w:tr>
      <w:tr w:rsidR="00D7293C" w:rsidRPr="009736E0" w14:paraId="1D1814C0" w14:textId="77777777">
        <w:tc>
          <w:tcPr>
            <w:tcW w:w="5465" w:type="dxa"/>
          </w:tcPr>
          <w:p w14:paraId="22EEE5FB" w14:textId="77777777" w:rsidR="00D7293C" w:rsidRPr="009736E0" w:rsidRDefault="00D7293C">
            <w:pPr>
              <w:rPr>
                <w:rFonts w:ascii="Arial" w:hAnsi="Arial" w:cs="Arial"/>
                <w:sz w:val="24"/>
                <w:szCs w:val="24"/>
              </w:rPr>
            </w:pPr>
            <w:r w:rsidRPr="009736E0">
              <w:rPr>
                <w:rFonts w:ascii="Arial" w:hAnsi="Arial" w:cs="Arial"/>
                <w:sz w:val="24"/>
                <w:szCs w:val="24"/>
              </w:rPr>
              <w:t>Mentor is unavailable for joint-planning session or target setting (assessment)</w:t>
            </w:r>
          </w:p>
        </w:tc>
        <w:tc>
          <w:tcPr>
            <w:tcW w:w="9845" w:type="dxa"/>
          </w:tcPr>
          <w:p w14:paraId="41F98961" w14:textId="77777777" w:rsidR="00D7293C" w:rsidRPr="009736E0" w:rsidRDefault="00D7293C">
            <w:pPr>
              <w:rPr>
                <w:rFonts w:ascii="Arial" w:hAnsi="Arial" w:cs="Arial"/>
                <w:sz w:val="24"/>
                <w:szCs w:val="24"/>
              </w:rPr>
            </w:pPr>
            <w:r w:rsidRPr="009736E0">
              <w:rPr>
                <w:rFonts w:ascii="Arial" w:hAnsi="Arial" w:cs="Arial"/>
                <w:sz w:val="24"/>
                <w:szCs w:val="24"/>
              </w:rPr>
              <w:t>Trainee meets with their Link Tutor (online or in person). This may be 1:1 or as a group dependent on numbers.</w:t>
            </w:r>
          </w:p>
        </w:tc>
      </w:tr>
      <w:tr w:rsidR="00D7293C" w:rsidRPr="009736E0" w14:paraId="6C88CFAD" w14:textId="77777777">
        <w:tc>
          <w:tcPr>
            <w:tcW w:w="5465" w:type="dxa"/>
          </w:tcPr>
          <w:p w14:paraId="3FE0BA4E" w14:textId="77777777" w:rsidR="00D7293C" w:rsidRPr="009736E0" w:rsidRDefault="00D7293C">
            <w:pPr>
              <w:rPr>
                <w:rFonts w:ascii="Arial" w:hAnsi="Arial" w:cs="Arial"/>
                <w:sz w:val="24"/>
                <w:szCs w:val="24"/>
              </w:rPr>
            </w:pPr>
            <w:r w:rsidRPr="009736E0">
              <w:rPr>
                <w:rFonts w:ascii="Arial" w:hAnsi="Arial" w:cs="Arial"/>
                <w:sz w:val="24"/>
                <w:szCs w:val="24"/>
              </w:rPr>
              <w:t>Setting/mentor is unable to facilitate a lesson observation to demonstrate effective practice/model a scenario</w:t>
            </w:r>
          </w:p>
        </w:tc>
        <w:tc>
          <w:tcPr>
            <w:tcW w:w="9845" w:type="dxa"/>
          </w:tcPr>
          <w:p w14:paraId="2B5810CA" w14:textId="0013E3E5" w:rsidR="00D7293C" w:rsidRPr="009736E0" w:rsidRDefault="00D7293C">
            <w:pPr>
              <w:rPr>
                <w:rFonts w:ascii="Arial" w:hAnsi="Arial" w:cs="Arial"/>
                <w:sz w:val="24"/>
                <w:szCs w:val="24"/>
              </w:rPr>
            </w:pPr>
            <w:r w:rsidRPr="009736E0">
              <w:rPr>
                <w:rFonts w:ascii="Arial" w:hAnsi="Arial" w:cs="Arial"/>
                <w:sz w:val="24"/>
                <w:szCs w:val="24"/>
              </w:rPr>
              <w:t>Link Tutor to lead a group-simulated teaching activity on campus</w:t>
            </w:r>
            <w:r w:rsidR="009736E0">
              <w:rPr>
                <w:rFonts w:ascii="Arial" w:hAnsi="Arial" w:cs="Arial"/>
                <w:sz w:val="24"/>
                <w:szCs w:val="24"/>
              </w:rPr>
              <w:t>.</w:t>
            </w:r>
          </w:p>
        </w:tc>
      </w:tr>
      <w:tr w:rsidR="00D7293C" w:rsidRPr="009736E0" w14:paraId="5B3C6A38" w14:textId="77777777">
        <w:tc>
          <w:tcPr>
            <w:tcW w:w="5465" w:type="dxa"/>
          </w:tcPr>
          <w:p w14:paraId="579405D3" w14:textId="77777777" w:rsidR="00D7293C" w:rsidRPr="009736E0" w:rsidRDefault="00D7293C">
            <w:pPr>
              <w:rPr>
                <w:rFonts w:ascii="Arial" w:hAnsi="Arial" w:cs="Arial"/>
                <w:sz w:val="24"/>
                <w:szCs w:val="24"/>
              </w:rPr>
            </w:pPr>
            <w:r w:rsidRPr="009736E0">
              <w:rPr>
                <w:rFonts w:ascii="Arial" w:hAnsi="Arial" w:cs="Arial"/>
                <w:sz w:val="24"/>
                <w:szCs w:val="24"/>
              </w:rPr>
              <w:t xml:space="preserve">Lack of mentor/expert colleague availability for interviewing </w:t>
            </w:r>
          </w:p>
        </w:tc>
        <w:tc>
          <w:tcPr>
            <w:tcW w:w="9845" w:type="dxa"/>
          </w:tcPr>
          <w:p w14:paraId="64B051BB" w14:textId="77777777" w:rsidR="00D7293C" w:rsidRPr="009736E0" w:rsidRDefault="00D7293C">
            <w:pPr>
              <w:rPr>
                <w:rFonts w:ascii="Arial" w:hAnsi="Arial" w:cs="Arial"/>
                <w:sz w:val="24"/>
                <w:szCs w:val="24"/>
              </w:rPr>
            </w:pPr>
            <w:r w:rsidRPr="009736E0">
              <w:rPr>
                <w:rFonts w:ascii="Arial" w:hAnsi="Arial" w:cs="Arial"/>
                <w:sz w:val="24"/>
                <w:szCs w:val="24"/>
              </w:rPr>
              <w:t>Host online and/or trainees submit questions in advance and expert records their response.</w:t>
            </w:r>
          </w:p>
        </w:tc>
      </w:tr>
      <w:tr w:rsidR="00D7293C" w:rsidRPr="009736E0" w14:paraId="59AE8B27" w14:textId="77777777">
        <w:tc>
          <w:tcPr>
            <w:tcW w:w="5465" w:type="dxa"/>
          </w:tcPr>
          <w:p w14:paraId="37C3C6C7" w14:textId="77777777" w:rsidR="00D7293C" w:rsidRPr="009736E0" w:rsidRDefault="00D7293C">
            <w:pPr>
              <w:rPr>
                <w:rFonts w:ascii="Arial" w:hAnsi="Arial" w:cs="Arial"/>
                <w:sz w:val="24"/>
                <w:szCs w:val="24"/>
              </w:rPr>
            </w:pPr>
            <w:r w:rsidRPr="009736E0">
              <w:rPr>
                <w:rFonts w:ascii="Arial" w:hAnsi="Arial" w:cs="Arial"/>
                <w:sz w:val="24"/>
                <w:szCs w:val="24"/>
              </w:rPr>
              <w:t>Edge Hill staff absence (for example, illness, or strike action)</w:t>
            </w:r>
          </w:p>
        </w:tc>
        <w:tc>
          <w:tcPr>
            <w:tcW w:w="9845" w:type="dxa"/>
          </w:tcPr>
          <w:p w14:paraId="6CAD915D" w14:textId="77777777" w:rsidR="00D7293C" w:rsidRPr="009736E0" w:rsidRDefault="00D7293C">
            <w:pPr>
              <w:rPr>
                <w:rFonts w:ascii="Arial" w:hAnsi="Arial" w:cs="Arial"/>
                <w:sz w:val="24"/>
                <w:szCs w:val="24"/>
              </w:rPr>
            </w:pPr>
            <w:r w:rsidRPr="009736E0">
              <w:rPr>
                <w:rFonts w:ascii="Arial" w:hAnsi="Arial" w:cs="Arial"/>
                <w:sz w:val="24"/>
                <w:szCs w:val="24"/>
              </w:rPr>
              <w:t>Trainees affected to join online session run by other colleagues.</w:t>
            </w:r>
          </w:p>
        </w:tc>
      </w:tr>
    </w:tbl>
    <w:p w14:paraId="52314A9C" w14:textId="77777777" w:rsidR="00300D2B" w:rsidRDefault="00300D2B" w:rsidP="006E10D0">
      <w:pPr>
        <w:rPr>
          <w:color w:val="44546A"/>
          <w:sz w:val="44"/>
          <w:szCs w:val="44"/>
        </w:rPr>
      </w:pPr>
    </w:p>
    <w:p w14:paraId="5353BDA3" w14:textId="77777777" w:rsidR="00300D2B" w:rsidRDefault="00300D2B" w:rsidP="006E10D0">
      <w:pPr>
        <w:rPr>
          <w:color w:val="44546A"/>
          <w:sz w:val="44"/>
          <w:szCs w:val="44"/>
        </w:rPr>
      </w:pPr>
    </w:p>
    <w:p w14:paraId="6D2D8821" w14:textId="77777777" w:rsidR="006E10D0" w:rsidRDefault="006E10D0" w:rsidP="006E10D0">
      <w:pPr>
        <w:rPr>
          <w:color w:val="44546A"/>
          <w:sz w:val="44"/>
          <w:szCs w:val="44"/>
        </w:rPr>
      </w:pPr>
    </w:p>
    <w:p w14:paraId="5B46CC5E" w14:textId="77777777" w:rsidR="006E10D0" w:rsidRPr="006C0CD7" w:rsidRDefault="006E10D0" w:rsidP="006E10D0">
      <w:pPr>
        <w:rPr>
          <w:rFonts w:ascii="Arial" w:hAnsi="Arial" w:cs="Arial"/>
          <w:color w:val="44546A"/>
          <w:sz w:val="24"/>
          <w:szCs w:val="24"/>
        </w:rPr>
      </w:pPr>
    </w:p>
    <w:p w14:paraId="12012A74" w14:textId="77777777" w:rsidR="006E10D0" w:rsidRDefault="006E10D0" w:rsidP="006E10D0">
      <w:pPr>
        <w:rPr>
          <w:b/>
        </w:rPr>
      </w:pPr>
    </w:p>
    <w:p w14:paraId="70D4021D" w14:textId="77777777" w:rsidR="00C278AE" w:rsidRDefault="00C278AE" w:rsidP="006E10D0">
      <w:pPr>
        <w:ind w:hanging="851"/>
        <w:rPr>
          <w:color w:val="44546A"/>
          <w:sz w:val="44"/>
          <w:szCs w:val="44"/>
        </w:rPr>
      </w:pPr>
    </w:p>
    <w:p w14:paraId="1C3F3C60" w14:textId="77777777" w:rsidR="00C278AE" w:rsidRDefault="00C278AE" w:rsidP="006E10D0">
      <w:pPr>
        <w:ind w:hanging="851"/>
        <w:rPr>
          <w:color w:val="44546A"/>
          <w:sz w:val="44"/>
          <w:szCs w:val="44"/>
        </w:rPr>
      </w:pPr>
    </w:p>
    <w:p w14:paraId="509DAA34" w14:textId="661386F8" w:rsidR="002E5D63" w:rsidRDefault="002E5D63" w:rsidP="002E5D63">
      <w:pPr>
        <w:pStyle w:val="Heading1"/>
        <w:ind w:left="0"/>
        <w:rPr>
          <w:spacing w:val="-12"/>
        </w:rPr>
        <w:sectPr w:rsidR="002E5D63" w:rsidSect="000B22B5">
          <w:pgSz w:w="17680" w:h="12750" w:orient="landscape"/>
          <w:pgMar w:top="1060" w:right="1100" w:bottom="1160" w:left="1060" w:header="0" w:footer="874" w:gutter="0"/>
          <w:cols w:space="720"/>
          <w:docGrid w:linePitch="299"/>
        </w:sectPr>
      </w:pPr>
    </w:p>
    <w:p w14:paraId="642124A0" w14:textId="1EFBC8D5" w:rsidR="003B7FF6" w:rsidRPr="009644F1" w:rsidRDefault="00765C52" w:rsidP="009644F1">
      <w:pPr>
        <w:pStyle w:val="Heading1"/>
      </w:pPr>
      <w:bookmarkStart w:id="36" w:name="_Toc132724144"/>
      <w:bookmarkStart w:id="37" w:name="_Toc148712248"/>
      <w:r>
        <w:rPr>
          <w:spacing w:val="-12"/>
        </w:rPr>
        <w:lastRenderedPageBreak/>
        <w:t>Curriculum</w:t>
      </w:r>
      <w:r>
        <w:rPr>
          <w:spacing w:val="-28"/>
        </w:rPr>
        <w:t xml:space="preserve"> </w:t>
      </w:r>
      <w:r>
        <w:rPr>
          <w:spacing w:val="-12"/>
        </w:rPr>
        <w:t>Design</w:t>
      </w:r>
      <w:r>
        <w:rPr>
          <w:spacing w:val="-28"/>
        </w:rPr>
        <w:t xml:space="preserve"> </w:t>
      </w:r>
      <w:r>
        <w:rPr>
          <w:spacing w:val="-12"/>
        </w:rPr>
        <w:t xml:space="preserve">Quality </w:t>
      </w:r>
      <w:r>
        <w:t>Assurance</w:t>
      </w:r>
      <w:r>
        <w:rPr>
          <w:spacing w:val="-27"/>
        </w:rPr>
        <w:t xml:space="preserve"> </w:t>
      </w:r>
      <w:r>
        <w:t>Processes</w:t>
      </w:r>
      <w:r>
        <w:rPr>
          <w:spacing w:val="-27"/>
        </w:rPr>
        <w:t xml:space="preserve"> </w:t>
      </w:r>
      <w:r w:rsidR="00314585">
        <w:t>2023/24</w:t>
      </w:r>
      <w:bookmarkEnd w:id="36"/>
      <w:bookmarkEnd w:id="37"/>
    </w:p>
    <w:p w14:paraId="6686EB2F" w14:textId="7DCBF36D" w:rsidR="003B7FF6" w:rsidRDefault="002162B8">
      <w:pPr>
        <w:pStyle w:val="BodyText"/>
        <w:spacing w:before="6"/>
        <w:rPr>
          <w:sz w:val="27"/>
        </w:rPr>
      </w:pPr>
      <w:r>
        <w:rPr>
          <w:noProof/>
          <w:color w:val="2B579A"/>
          <w:shd w:val="clear" w:color="auto" w:fill="E6E6E6"/>
        </w:rPr>
        <mc:AlternateContent>
          <mc:Choice Requires="wps">
            <w:drawing>
              <wp:anchor distT="0" distB="0" distL="0" distR="0" simplePos="0" relativeHeight="251658246" behindDoc="1" locked="0" layoutInCell="1" allowOverlap="1" wp14:anchorId="01CD1A3A" wp14:editId="33313147">
                <wp:simplePos x="0" y="0"/>
                <wp:positionH relativeFrom="page">
                  <wp:posOffset>812800</wp:posOffset>
                </wp:positionH>
                <wp:positionV relativeFrom="paragraph">
                  <wp:posOffset>226060</wp:posOffset>
                </wp:positionV>
                <wp:extent cx="6467475" cy="83185"/>
                <wp:effectExtent l="0" t="0" r="0" b="0"/>
                <wp:wrapTopAndBottom/>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83185"/>
                        </a:xfrm>
                        <a:prstGeom prst="rect">
                          <a:avLst/>
                        </a:prstGeom>
                        <a:solidFill>
                          <a:srgbClr val="DCDDD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66C2E039">
              <v:rect id="Rectangle 138" style="position:absolute;margin-left:64pt;margin-top:17.8pt;width:509.25pt;height:6.5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dcddde" stroked="f" w14:anchorId="7D2F7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">
                <w10:wrap type="topAndBottom" anchorx="page"/>
              </v:rect>
            </w:pict>
          </mc:Fallback>
        </mc:AlternateContent>
      </w:r>
    </w:p>
    <w:p w14:paraId="6F015D82" w14:textId="75DA030B" w:rsidR="004133A9" w:rsidRPr="00D678A1" w:rsidRDefault="00395A84">
      <w:pPr>
        <w:rPr>
          <w:rFonts w:asciiTheme="minorHAnsi" w:hAnsiTheme="minorHAnsi" w:cstheme="minorHAnsi"/>
          <w:sz w:val="24"/>
          <w:szCs w:val="24"/>
        </w:rPr>
      </w:pPr>
      <w:r w:rsidRPr="004133A9">
        <w:rPr>
          <w:rFonts w:asciiTheme="minorHAnsi" w:hAnsiTheme="minorHAnsi" w:cstheme="minorHAnsi"/>
          <w:sz w:val="24"/>
          <w:szCs w:val="24"/>
        </w:rPr>
        <w:t>In designing and Quality Assuring this curriculum, the following partners and external bodies have been consulted</w:t>
      </w:r>
      <w:r w:rsidR="004133A9">
        <w:rPr>
          <w:rFonts w:asciiTheme="minorHAnsi" w:hAnsiTheme="minorHAnsi" w:cstheme="minorHAnsi"/>
          <w:sz w:val="24"/>
          <w:szCs w:val="24"/>
        </w:rPr>
        <w:t>:</w:t>
      </w:r>
      <w:r w:rsidRPr="004133A9">
        <w:rPr>
          <w:rFonts w:asciiTheme="minorHAnsi" w:hAnsiTheme="minorHAnsi" w:cstheme="minorHAnsi"/>
          <w:sz w:val="24"/>
          <w:szCs w:val="24"/>
        </w:rPr>
        <w:t xml:space="preserve"> </w:t>
      </w:r>
    </w:p>
    <w:p w14:paraId="53EFCCD4" w14:textId="77777777" w:rsidR="004133A9" w:rsidRDefault="004133A9">
      <w:pPr>
        <w:rPr>
          <w:rFonts w:asciiTheme="minorHAnsi" w:hAnsiTheme="minorHAnsi" w:cstheme="minorHAnsi"/>
        </w:rPr>
      </w:pPr>
    </w:p>
    <w:tbl>
      <w:tblPr>
        <w:tblStyle w:val="TableGrid"/>
        <w:tblW w:w="0" w:type="auto"/>
        <w:tblLook w:val="04A0" w:firstRow="1" w:lastRow="0" w:firstColumn="1" w:lastColumn="0" w:noHBand="0" w:noVBand="1"/>
      </w:tblPr>
      <w:tblGrid>
        <w:gridCol w:w="3506"/>
        <w:gridCol w:w="3507"/>
        <w:gridCol w:w="3507"/>
      </w:tblGrid>
      <w:tr w:rsidR="004133A9" w14:paraId="76E2F30A" w14:textId="77777777" w:rsidTr="00912C62">
        <w:trPr>
          <w:tblHeader/>
        </w:trPr>
        <w:tc>
          <w:tcPr>
            <w:tcW w:w="3506" w:type="dxa"/>
            <w:shd w:val="clear" w:color="auto" w:fill="D9D9D9" w:themeFill="background1" w:themeFillShade="D9"/>
          </w:tcPr>
          <w:p w14:paraId="6FED0AAD" w14:textId="4BAB607F"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Name</w:t>
            </w:r>
          </w:p>
        </w:tc>
        <w:tc>
          <w:tcPr>
            <w:tcW w:w="3507" w:type="dxa"/>
            <w:shd w:val="clear" w:color="auto" w:fill="D9D9D9" w:themeFill="background1" w:themeFillShade="D9"/>
          </w:tcPr>
          <w:p w14:paraId="73BF73A0" w14:textId="43937119"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Role</w:t>
            </w:r>
          </w:p>
        </w:tc>
        <w:tc>
          <w:tcPr>
            <w:tcW w:w="3507" w:type="dxa"/>
            <w:shd w:val="clear" w:color="auto" w:fill="D9D9D9" w:themeFill="background1" w:themeFillShade="D9"/>
          </w:tcPr>
          <w:p w14:paraId="12C3A6CE" w14:textId="14D542B8"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Organisation</w:t>
            </w:r>
          </w:p>
        </w:tc>
      </w:tr>
      <w:tr w:rsidR="004133A9" w14:paraId="22E2D222" w14:textId="77777777" w:rsidTr="004133A9">
        <w:tc>
          <w:tcPr>
            <w:tcW w:w="3506" w:type="dxa"/>
          </w:tcPr>
          <w:p w14:paraId="7B92CE66" w14:textId="5813AACA" w:rsidR="004133A9" w:rsidRPr="00BE6C57" w:rsidRDefault="00774EF5">
            <w:pPr>
              <w:rPr>
                <w:rFonts w:asciiTheme="minorHAnsi" w:hAnsiTheme="minorHAnsi" w:cstheme="minorHAnsi"/>
                <w:sz w:val="24"/>
                <w:szCs w:val="24"/>
              </w:rPr>
            </w:pPr>
            <w:r w:rsidRPr="00BE6C57">
              <w:rPr>
                <w:rFonts w:asciiTheme="minorHAnsi" w:hAnsiTheme="minorHAnsi" w:cstheme="minorHAnsi"/>
                <w:sz w:val="24"/>
                <w:szCs w:val="24"/>
              </w:rPr>
              <w:t>Sam Piearce-Swift</w:t>
            </w:r>
          </w:p>
        </w:tc>
        <w:tc>
          <w:tcPr>
            <w:tcW w:w="3507" w:type="dxa"/>
          </w:tcPr>
          <w:p w14:paraId="4A05245A" w14:textId="7EF551AE" w:rsidR="004133A9" w:rsidRPr="00BE6C57" w:rsidRDefault="00877700">
            <w:pPr>
              <w:rPr>
                <w:rFonts w:asciiTheme="minorHAnsi" w:hAnsiTheme="minorHAnsi" w:cstheme="minorHAnsi"/>
                <w:sz w:val="24"/>
                <w:szCs w:val="24"/>
              </w:rPr>
            </w:pPr>
            <w:r w:rsidRPr="00BE6C57">
              <w:rPr>
                <w:rFonts w:asciiTheme="minorHAnsi" w:hAnsiTheme="minorHAnsi" w:cstheme="minorHAnsi"/>
                <w:sz w:val="24"/>
                <w:szCs w:val="24"/>
              </w:rPr>
              <w:t>ITE Lead</w:t>
            </w:r>
          </w:p>
        </w:tc>
        <w:tc>
          <w:tcPr>
            <w:tcW w:w="3507" w:type="dxa"/>
          </w:tcPr>
          <w:p w14:paraId="42506FEE" w14:textId="76734276" w:rsidR="004133A9" w:rsidRPr="00BE6C57" w:rsidRDefault="00C34C26">
            <w:pPr>
              <w:rPr>
                <w:rFonts w:asciiTheme="minorHAnsi" w:hAnsiTheme="minorHAnsi" w:cstheme="minorHAnsi"/>
                <w:sz w:val="24"/>
                <w:szCs w:val="24"/>
              </w:rPr>
            </w:pPr>
            <w:proofErr w:type="spellStart"/>
            <w:r w:rsidRPr="00BE6C57">
              <w:rPr>
                <w:rFonts w:asciiTheme="minorHAnsi" w:hAnsiTheme="minorHAnsi" w:cstheme="minorHAnsi"/>
                <w:sz w:val="24"/>
                <w:szCs w:val="24"/>
              </w:rPr>
              <w:t>Meols</w:t>
            </w:r>
            <w:proofErr w:type="spellEnd"/>
            <w:r w:rsidRPr="00BE6C57">
              <w:rPr>
                <w:rFonts w:asciiTheme="minorHAnsi" w:hAnsiTheme="minorHAnsi" w:cstheme="minorHAnsi"/>
                <w:sz w:val="24"/>
                <w:szCs w:val="24"/>
              </w:rPr>
              <w:t xml:space="preserve"> Cop High School</w:t>
            </w:r>
          </w:p>
        </w:tc>
      </w:tr>
      <w:tr w:rsidR="00C34C26" w14:paraId="5EEC0319" w14:textId="77777777" w:rsidTr="004133A9">
        <w:tc>
          <w:tcPr>
            <w:tcW w:w="3506" w:type="dxa"/>
          </w:tcPr>
          <w:p w14:paraId="72A41F91" w14:textId="08E72749" w:rsidR="00C34C26" w:rsidRPr="00BE6C57" w:rsidRDefault="00C34C26" w:rsidP="00C34C26">
            <w:pPr>
              <w:rPr>
                <w:rFonts w:asciiTheme="minorHAnsi" w:hAnsiTheme="minorHAnsi" w:cstheme="minorHAnsi"/>
                <w:sz w:val="24"/>
                <w:szCs w:val="24"/>
              </w:rPr>
            </w:pPr>
            <w:r w:rsidRPr="00BE6C57">
              <w:rPr>
                <w:rFonts w:asciiTheme="minorHAnsi" w:hAnsiTheme="minorHAnsi" w:cstheme="minorHAnsi"/>
                <w:sz w:val="24"/>
                <w:szCs w:val="24"/>
              </w:rPr>
              <w:t>Andrew Norcross</w:t>
            </w:r>
          </w:p>
        </w:tc>
        <w:tc>
          <w:tcPr>
            <w:tcW w:w="3507" w:type="dxa"/>
          </w:tcPr>
          <w:p w14:paraId="1D5BE6E1" w14:textId="097E6729" w:rsidR="00C34C26" w:rsidRPr="00BE6C57" w:rsidRDefault="00C34C26" w:rsidP="00C34C26">
            <w:pPr>
              <w:rPr>
                <w:rFonts w:asciiTheme="minorHAnsi" w:hAnsiTheme="minorHAnsi" w:cstheme="minorHAnsi"/>
                <w:sz w:val="24"/>
                <w:szCs w:val="24"/>
              </w:rPr>
            </w:pPr>
            <w:r w:rsidRPr="00BE6C57">
              <w:rPr>
                <w:rFonts w:asciiTheme="minorHAnsi" w:hAnsiTheme="minorHAnsi" w:cstheme="minorHAnsi"/>
                <w:sz w:val="24"/>
                <w:szCs w:val="24"/>
              </w:rPr>
              <w:t>Religious Education mentor</w:t>
            </w:r>
          </w:p>
        </w:tc>
        <w:tc>
          <w:tcPr>
            <w:tcW w:w="3507" w:type="dxa"/>
          </w:tcPr>
          <w:p w14:paraId="69B4FA1C" w14:textId="576A2CD5" w:rsidR="00C34C26" w:rsidRPr="00BE6C57" w:rsidRDefault="00C34C26" w:rsidP="00C34C26">
            <w:pPr>
              <w:rPr>
                <w:rFonts w:asciiTheme="minorHAnsi" w:hAnsiTheme="minorHAnsi" w:cstheme="minorHAnsi"/>
                <w:sz w:val="24"/>
                <w:szCs w:val="24"/>
              </w:rPr>
            </w:pPr>
            <w:proofErr w:type="spellStart"/>
            <w:r w:rsidRPr="00BE6C57">
              <w:rPr>
                <w:rFonts w:asciiTheme="minorHAnsi" w:hAnsiTheme="minorHAnsi" w:cstheme="minorHAnsi"/>
                <w:sz w:val="24"/>
                <w:szCs w:val="24"/>
              </w:rPr>
              <w:t>Meols</w:t>
            </w:r>
            <w:proofErr w:type="spellEnd"/>
            <w:r w:rsidRPr="00BE6C57">
              <w:rPr>
                <w:rFonts w:asciiTheme="minorHAnsi" w:hAnsiTheme="minorHAnsi" w:cstheme="minorHAnsi"/>
                <w:sz w:val="24"/>
                <w:szCs w:val="24"/>
              </w:rPr>
              <w:t xml:space="preserve"> Cop High School</w:t>
            </w:r>
          </w:p>
        </w:tc>
      </w:tr>
      <w:tr w:rsidR="00C34C26" w14:paraId="601833E0" w14:textId="77777777" w:rsidTr="004133A9">
        <w:tc>
          <w:tcPr>
            <w:tcW w:w="3506" w:type="dxa"/>
          </w:tcPr>
          <w:p w14:paraId="1F3FCABF" w14:textId="5E4D6779" w:rsidR="00C34C26" w:rsidRPr="00BE6C57" w:rsidRDefault="00C34C26" w:rsidP="00C34C26">
            <w:pPr>
              <w:rPr>
                <w:rFonts w:asciiTheme="minorHAnsi" w:hAnsiTheme="minorHAnsi" w:cstheme="minorHAnsi"/>
                <w:sz w:val="24"/>
                <w:szCs w:val="24"/>
              </w:rPr>
            </w:pPr>
            <w:r w:rsidRPr="00BE6C57">
              <w:rPr>
                <w:rFonts w:asciiTheme="minorHAnsi" w:hAnsiTheme="minorHAnsi" w:cstheme="minorHAnsi"/>
                <w:sz w:val="24"/>
                <w:szCs w:val="24"/>
              </w:rPr>
              <w:t>Sophie Twaites</w:t>
            </w:r>
          </w:p>
        </w:tc>
        <w:tc>
          <w:tcPr>
            <w:tcW w:w="3507" w:type="dxa"/>
          </w:tcPr>
          <w:p w14:paraId="6D51D41B" w14:textId="3705A48F" w:rsidR="00C34C26" w:rsidRPr="00BE6C57" w:rsidRDefault="00C34C26" w:rsidP="00C34C26">
            <w:pPr>
              <w:rPr>
                <w:rFonts w:asciiTheme="minorHAnsi" w:hAnsiTheme="minorHAnsi" w:cstheme="minorHAnsi"/>
                <w:sz w:val="24"/>
                <w:szCs w:val="24"/>
              </w:rPr>
            </w:pPr>
            <w:r w:rsidRPr="00BE6C57">
              <w:rPr>
                <w:rFonts w:asciiTheme="minorHAnsi" w:hAnsiTheme="minorHAnsi" w:cstheme="minorHAnsi"/>
                <w:sz w:val="24"/>
                <w:szCs w:val="24"/>
              </w:rPr>
              <w:t>Physical Education mentor</w:t>
            </w:r>
          </w:p>
        </w:tc>
        <w:tc>
          <w:tcPr>
            <w:tcW w:w="3507" w:type="dxa"/>
          </w:tcPr>
          <w:p w14:paraId="7742FE06" w14:textId="1F46CBEF" w:rsidR="00C34C26" w:rsidRPr="00BE6C57" w:rsidRDefault="00C34C26" w:rsidP="00C34C26">
            <w:pPr>
              <w:rPr>
                <w:rFonts w:asciiTheme="minorHAnsi" w:hAnsiTheme="minorHAnsi" w:cstheme="minorHAnsi"/>
                <w:sz w:val="24"/>
                <w:szCs w:val="24"/>
              </w:rPr>
            </w:pPr>
            <w:proofErr w:type="spellStart"/>
            <w:r w:rsidRPr="00BE6C57">
              <w:rPr>
                <w:rFonts w:asciiTheme="minorHAnsi" w:hAnsiTheme="minorHAnsi" w:cstheme="minorHAnsi"/>
                <w:sz w:val="24"/>
                <w:szCs w:val="24"/>
              </w:rPr>
              <w:t>Meols</w:t>
            </w:r>
            <w:proofErr w:type="spellEnd"/>
            <w:r w:rsidRPr="00BE6C57">
              <w:rPr>
                <w:rFonts w:asciiTheme="minorHAnsi" w:hAnsiTheme="minorHAnsi" w:cstheme="minorHAnsi"/>
                <w:sz w:val="24"/>
                <w:szCs w:val="24"/>
              </w:rPr>
              <w:t xml:space="preserve"> Cop High School</w:t>
            </w:r>
          </w:p>
        </w:tc>
      </w:tr>
      <w:tr w:rsidR="00C34C26" w14:paraId="17AFA57A" w14:textId="77777777" w:rsidTr="004133A9">
        <w:tc>
          <w:tcPr>
            <w:tcW w:w="3506" w:type="dxa"/>
          </w:tcPr>
          <w:p w14:paraId="4988C6EE" w14:textId="4DFC13BB" w:rsidR="00C34C26" w:rsidRPr="00BE6C57" w:rsidRDefault="00C34C26" w:rsidP="00C34C26">
            <w:pPr>
              <w:rPr>
                <w:rFonts w:asciiTheme="minorHAnsi" w:hAnsiTheme="minorHAnsi" w:cstheme="minorHAnsi"/>
                <w:sz w:val="24"/>
                <w:szCs w:val="24"/>
              </w:rPr>
            </w:pPr>
            <w:r w:rsidRPr="00BE6C57">
              <w:rPr>
                <w:rFonts w:asciiTheme="minorHAnsi" w:hAnsiTheme="minorHAnsi" w:cstheme="minorHAnsi"/>
                <w:sz w:val="24"/>
                <w:szCs w:val="24"/>
              </w:rPr>
              <w:t>Phil Johnson</w:t>
            </w:r>
          </w:p>
        </w:tc>
        <w:tc>
          <w:tcPr>
            <w:tcW w:w="3507" w:type="dxa"/>
          </w:tcPr>
          <w:p w14:paraId="1F44785F" w14:textId="18D0BBAA" w:rsidR="00C34C26" w:rsidRPr="00BE6C57" w:rsidRDefault="00C34C26" w:rsidP="00C34C26">
            <w:pPr>
              <w:rPr>
                <w:rFonts w:asciiTheme="minorHAnsi" w:hAnsiTheme="minorHAnsi" w:cstheme="minorHAnsi"/>
                <w:sz w:val="24"/>
                <w:szCs w:val="24"/>
              </w:rPr>
            </w:pPr>
            <w:r w:rsidRPr="00BE6C57">
              <w:rPr>
                <w:rFonts w:asciiTheme="minorHAnsi" w:hAnsiTheme="minorHAnsi" w:cstheme="minorHAnsi"/>
                <w:sz w:val="24"/>
                <w:szCs w:val="24"/>
              </w:rPr>
              <w:t>Science mentor</w:t>
            </w:r>
          </w:p>
        </w:tc>
        <w:tc>
          <w:tcPr>
            <w:tcW w:w="3507" w:type="dxa"/>
          </w:tcPr>
          <w:p w14:paraId="20CA9B2C" w14:textId="7A0A6085" w:rsidR="00C34C26" w:rsidRPr="00BE6C57" w:rsidRDefault="00C34C26" w:rsidP="00C34C26">
            <w:pPr>
              <w:rPr>
                <w:rFonts w:asciiTheme="minorHAnsi" w:hAnsiTheme="minorHAnsi" w:cstheme="minorHAnsi"/>
                <w:sz w:val="24"/>
                <w:szCs w:val="24"/>
              </w:rPr>
            </w:pPr>
            <w:proofErr w:type="spellStart"/>
            <w:r w:rsidRPr="00BE6C57">
              <w:rPr>
                <w:rFonts w:asciiTheme="minorHAnsi" w:hAnsiTheme="minorHAnsi" w:cstheme="minorHAnsi"/>
                <w:sz w:val="24"/>
                <w:szCs w:val="24"/>
              </w:rPr>
              <w:t>Meols</w:t>
            </w:r>
            <w:proofErr w:type="spellEnd"/>
            <w:r w:rsidRPr="00BE6C57">
              <w:rPr>
                <w:rFonts w:asciiTheme="minorHAnsi" w:hAnsiTheme="minorHAnsi" w:cstheme="minorHAnsi"/>
                <w:sz w:val="24"/>
                <w:szCs w:val="24"/>
              </w:rPr>
              <w:t xml:space="preserve"> Cop High School</w:t>
            </w:r>
          </w:p>
        </w:tc>
      </w:tr>
      <w:tr w:rsidR="00C34C26" w14:paraId="7C825EB1" w14:textId="77777777" w:rsidTr="004133A9">
        <w:tc>
          <w:tcPr>
            <w:tcW w:w="3506" w:type="dxa"/>
          </w:tcPr>
          <w:p w14:paraId="215DF001" w14:textId="0932CA5B" w:rsidR="00C34C26" w:rsidRPr="00BE6C57" w:rsidRDefault="00C34C26" w:rsidP="00C34C26">
            <w:pPr>
              <w:rPr>
                <w:rFonts w:asciiTheme="minorHAnsi" w:hAnsiTheme="minorHAnsi" w:cstheme="minorHAnsi"/>
                <w:sz w:val="24"/>
                <w:szCs w:val="24"/>
              </w:rPr>
            </w:pPr>
            <w:r w:rsidRPr="00BE6C57">
              <w:rPr>
                <w:rFonts w:asciiTheme="minorHAnsi" w:hAnsiTheme="minorHAnsi" w:cstheme="minorHAnsi"/>
                <w:sz w:val="24"/>
                <w:szCs w:val="24"/>
              </w:rPr>
              <w:t>Natalie Ford</w:t>
            </w:r>
          </w:p>
        </w:tc>
        <w:tc>
          <w:tcPr>
            <w:tcW w:w="3507" w:type="dxa"/>
          </w:tcPr>
          <w:p w14:paraId="2BCD21D1" w14:textId="1035C2F5" w:rsidR="00C34C26" w:rsidRPr="00BE6C57" w:rsidRDefault="00C34C26" w:rsidP="00C34C26">
            <w:pPr>
              <w:rPr>
                <w:rFonts w:asciiTheme="minorHAnsi" w:hAnsiTheme="minorHAnsi" w:cstheme="minorHAnsi"/>
                <w:sz w:val="24"/>
                <w:szCs w:val="24"/>
              </w:rPr>
            </w:pPr>
            <w:r w:rsidRPr="00BE6C57">
              <w:rPr>
                <w:rFonts w:asciiTheme="minorHAnsi" w:hAnsiTheme="minorHAnsi" w:cstheme="minorHAnsi"/>
                <w:sz w:val="24"/>
                <w:szCs w:val="24"/>
              </w:rPr>
              <w:t>Religious Education mentor</w:t>
            </w:r>
          </w:p>
        </w:tc>
        <w:tc>
          <w:tcPr>
            <w:tcW w:w="3507" w:type="dxa"/>
          </w:tcPr>
          <w:p w14:paraId="77972564" w14:textId="7B25C034" w:rsidR="00C34C26" w:rsidRPr="00BE6C57" w:rsidRDefault="00C34C26" w:rsidP="00C34C26">
            <w:pPr>
              <w:rPr>
                <w:rFonts w:asciiTheme="minorHAnsi" w:hAnsiTheme="minorHAnsi" w:cstheme="minorHAnsi"/>
                <w:sz w:val="24"/>
                <w:szCs w:val="24"/>
              </w:rPr>
            </w:pPr>
            <w:proofErr w:type="spellStart"/>
            <w:r w:rsidRPr="00BE6C57">
              <w:rPr>
                <w:rFonts w:asciiTheme="minorHAnsi" w:hAnsiTheme="minorHAnsi" w:cstheme="minorHAnsi"/>
                <w:sz w:val="24"/>
                <w:szCs w:val="24"/>
              </w:rPr>
              <w:t>Meols</w:t>
            </w:r>
            <w:proofErr w:type="spellEnd"/>
            <w:r w:rsidRPr="00BE6C57">
              <w:rPr>
                <w:rFonts w:asciiTheme="minorHAnsi" w:hAnsiTheme="minorHAnsi" w:cstheme="minorHAnsi"/>
                <w:sz w:val="24"/>
                <w:szCs w:val="24"/>
              </w:rPr>
              <w:t xml:space="preserve"> Cop High School</w:t>
            </w:r>
          </w:p>
        </w:tc>
      </w:tr>
      <w:tr w:rsidR="00C34C26" w14:paraId="19B03661" w14:textId="77777777" w:rsidTr="004133A9">
        <w:tc>
          <w:tcPr>
            <w:tcW w:w="3506" w:type="dxa"/>
          </w:tcPr>
          <w:p w14:paraId="630ED52B" w14:textId="698381F5" w:rsidR="00C34C26" w:rsidRPr="00BE6C57" w:rsidRDefault="00C34C26" w:rsidP="00C34C26">
            <w:pPr>
              <w:rPr>
                <w:rFonts w:asciiTheme="minorHAnsi" w:hAnsiTheme="minorHAnsi" w:cstheme="minorHAnsi"/>
                <w:sz w:val="24"/>
                <w:szCs w:val="24"/>
              </w:rPr>
            </w:pPr>
            <w:r w:rsidRPr="00BE6C57">
              <w:rPr>
                <w:rFonts w:asciiTheme="minorHAnsi" w:hAnsiTheme="minorHAnsi" w:cstheme="minorHAnsi"/>
                <w:sz w:val="24"/>
                <w:szCs w:val="24"/>
              </w:rPr>
              <w:t>Emma Rose</w:t>
            </w:r>
          </w:p>
        </w:tc>
        <w:tc>
          <w:tcPr>
            <w:tcW w:w="3507" w:type="dxa"/>
          </w:tcPr>
          <w:p w14:paraId="4B14BDB1" w14:textId="262F00AF" w:rsidR="00C34C26" w:rsidRPr="00BE6C57" w:rsidRDefault="00C34C26" w:rsidP="00C34C26">
            <w:pPr>
              <w:rPr>
                <w:rFonts w:asciiTheme="minorHAnsi" w:hAnsiTheme="minorHAnsi" w:cstheme="minorHAnsi"/>
                <w:sz w:val="24"/>
                <w:szCs w:val="24"/>
              </w:rPr>
            </w:pPr>
            <w:r w:rsidRPr="00BE6C57">
              <w:rPr>
                <w:rFonts w:asciiTheme="minorHAnsi" w:hAnsiTheme="minorHAnsi" w:cstheme="minorHAnsi"/>
                <w:sz w:val="24"/>
                <w:szCs w:val="24"/>
              </w:rPr>
              <w:t>English mentor</w:t>
            </w:r>
          </w:p>
        </w:tc>
        <w:tc>
          <w:tcPr>
            <w:tcW w:w="3507" w:type="dxa"/>
          </w:tcPr>
          <w:p w14:paraId="75BE1ECB" w14:textId="724B8EB0" w:rsidR="00C34C26" w:rsidRPr="00BE6C57" w:rsidRDefault="00C34C26" w:rsidP="00C34C26">
            <w:pPr>
              <w:rPr>
                <w:rFonts w:asciiTheme="minorHAnsi" w:hAnsiTheme="minorHAnsi" w:cstheme="minorHAnsi"/>
                <w:sz w:val="24"/>
                <w:szCs w:val="24"/>
              </w:rPr>
            </w:pPr>
            <w:proofErr w:type="spellStart"/>
            <w:r w:rsidRPr="00BE6C57">
              <w:rPr>
                <w:rFonts w:asciiTheme="minorHAnsi" w:hAnsiTheme="minorHAnsi" w:cstheme="minorHAnsi"/>
                <w:sz w:val="24"/>
                <w:szCs w:val="24"/>
              </w:rPr>
              <w:t>Meols</w:t>
            </w:r>
            <w:proofErr w:type="spellEnd"/>
            <w:r w:rsidRPr="00BE6C57">
              <w:rPr>
                <w:rFonts w:asciiTheme="minorHAnsi" w:hAnsiTheme="minorHAnsi" w:cstheme="minorHAnsi"/>
                <w:sz w:val="24"/>
                <w:szCs w:val="24"/>
              </w:rPr>
              <w:t xml:space="preserve"> Cop High School</w:t>
            </w:r>
          </w:p>
        </w:tc>
      </w:tr>
      <w:tr w:rsidR="00332773" w14:paraId="7A02E9BD" w14:textId="77777777" w:rsidTr="004133A9">
        <w:tc>
          <w:tcPr>
            <w:tcW w:w="3506" w:type="dxa"/>
          </w:tcPr>
          <w:p w14:paraId="512207CF" w14:textId="7C96520E" w:rsidR="00332773" w:rsidRPr="00BE6C57" w:rsidRDefault="00332773" w:rsidP="00332773">
            <w:pPr>
              <w:rPr>
                <w:rFonts w:asciiTheme="minorHAnsi" w:hAnsiTheme="minorHAnsi" w:cstheme="minorHAnsi"/>
                <w:sz w:val="24"/>
                <w:szCs w:val="24"/>
              </w:rPr>
            </w:pPr>
            <w:r w:rsidRPr="00BE6C57">
              <w:rPr>
                <w:rFonts w:asciiTheme="minorHAnsi" w:hAnsiTheme="minorHAnsi" w:cstheme="minorHAnsi"/>
                <w:color w:val="000000"/>
                <w:sz w:val="24"/>
                <w:szCs w:val="24"/>
              </w:rPr>
              <w:t>Phil Paul</w:t>
            </w:r>
          </w:p>
        </w:tc>
        <w:tc>
          <w:tcPr>
            <w:tcW w:w="3507" w:type="dxa"/>
          </w:tcPr>
          <w:p w14:paraId="21926AB7" w14:textId="0046A112" w:rsidR="00332773" w:rsidRPr="00BE6C57" w:rsidRDefault="00332773" w:rsidP="00332773">
            <w:pPr>
              <w:rPr>
                <w:rFonts w:asciiTheme="minorHAnsi" w:hAnsiTheme="minorHAnsi" w:cstheme="minorHAnsi"/>
                <w:sz w:val="24"/>
                <w:szCs w:val="24"/>
              </w:rPr>
            </w:pPr>
            <w:r w:rsidRPr="00BE6C57">
              <w:rPr>
                <w:rFonts w:asciiTheme="minorHAnsi" w:hAnsiTheme="minorHAnsi" w:cstheme="minorHAnsi"/>
                <w:sz w:val="24"/>
                <w:szCs w:val="24"/>
              </w:rPr>
              <w:t>ITE Lead</w:t>
            </w:r>
          </w:p>
        </w:tc>
        <w:tc>
          <w:tcPr>
            <w:tcW w:w="3507" w:type="dxa"/>
          </w:tcPr>
          <w:p w14:paraId="0914B225" w14:textId="1DD0C7C2" w:rsidR="00332773" w:rsidRPr="00BE6C57" w:rsidRDefault="00332773" w:rsidP="00332773">
            <w:pPr>
              <w:rPr>
                <w:rFonts w:asciiTheme="minorHAnsi" w:hAnsiTheme="minorHAnsi" w:cstheme="minorHAnsi"/>
                <w:sz w:val="24"/>
                <w:szCs w:val="24"/>
              </w:rPr>
            </w:pPr>
            <w:proofErr w:type="spellStart"/>
            <w:r w:rsidRPr="00BE6C57">
              <w:rPr>
                <w:rFonts w:asciiTheme="minorHAnsi" w:hAnsiTheme="minorHAnsi" w:cstheme="minorHAnsi"/>
                <w:sz w:val="24"/>
                <w:szCs w:val="24"/>
              </w:rPr>
              <w:t>Byrchall</w:t>
            </w:r>
            <w:proofErr w:type="spellEnd"/>
            <w:r w:rsidRPr="00BE6C57">
              <w:rPr>
                <w:rFonts w:asciiTheme="minorHAnsi" w:hAnsiTheme="minorHAnsi" w:cstheme="minorHAnsi"/>
                <w:sz w:val="24"/>
                <w:szCs w:val="24"/>
              </w:rPr>
              <w:t xml:space="preserve"> High School</w:t>
            </w:r>
          </w:p>
        </w:tc>
      </w:tr>
      <w:tr w:rsidR="00332773" w14:paraId="5CA07EBE" w14:textId="77777777" w:rsidTr="004133A9">
        <w:tc>
          <w:tcPr>
            <w:tcW w:w="3506" w:type="dxa"/>
          </w:tcPr>
          <w:p w14:paraId="3A7AAE81" w14:textId="09949BDD" w:rsidR="00332773" w:rsidRPr="00BE6C57" w:rsidRDefault="00332773" w:rsidP="00332773">
            <w:pPr>
              <w:rPr>
                <w:rFonts w:asciiTheme="minorHAnsi" w:hAnsiTheme="minorHAnsi" w:cstheme="minorHAnsi"/>
                <w:sz w:val="24"/>
                <w:szCs w:val="24"/>
              </w:rPr>
            </w:pPr>
            <w:r w:rsidRPr="00BE6C57">
              <w:rPr>
                <w:rFonts w:asciiTheme="minorHAnsi" w:hAnsiTheme="minorHAnsi" w:cstheme="minorHAnsi"/>
                <w:color w:val="000000"/>
                <w:sz w:val="24"/>
                <w:szCs w:val="24"/>
              </w:rPr>
              <w:t>Rob Anderton</w:t>
            </w:r>
          </w:p>
        </w:tc>
        <w:tc>
          <w:tcPr>
            <w:tcW w:w="3507" w:type="dxa"/>
          </w:tcPr>
          <w:p w14:paraId="0F855ABD" w14:textId="5E58E7B5" w:rsidR="00332773" w:rsidRPr="00BE6C57" w:rsidRDefault="0078027B" w:rsidP="00332773">
            <w:pPr>
              <w:rPr>
                <w:rFonts w:asciiTheme="minorHAnsi" w:hAnsiTheme="minorHAnsi" w:cstheme="minorHAnsi"/>
                <w:sz w:val="24"/>
                <w:szCs w:val="24"/>
              </w:rPr>
            </w:pPr>
            <w:r w:rsidRPr="00BE6C57">
              <w:rPr>
                <w:rFonts w:asciiTheme="minorHAnsi" w:hAnsiTheme="minorHAnsi" w:cstheme="minorHAnsi"/>
                <w:sz w:val="24"/>
                <w:szCs w:val="24"/>
              </w:rPr>
              <w:t>Mathematics</w:t>
            </w:r>
            <w:r w:rsidR="00332773" w:rsidRPr="00BE6C57">
              <w:rPr>
                <w:rFonts w:asciiTheme="minorHAnsi" w:hAnsiTheme="minorHAnsi" w:cstheme="minorHAnsi"/>
                <w:sz w:val="24"/>
                <w:szCs w:val="24"/>
              </w:rPr>
              <w:t xml:space="preserve"> mentor</w:t>
            </w:r>
          </w:p>
        </w:tc>
        <w:tc>
          <w:tcPr>
            <w:tcW w:w="3507" w:type="dxa"/>
          </w:tcPr>
          <w:p w14:paraId="09F6D044" w14:textId="15492881" w:rsidR="00332773" w:rsidRPr="00BE6C57" w:rsidRDefault="00332773" w:rsidP="00332773">
            <w:pPr>
              <w:rPr>
                <w:rFonts w:asciiTheme="minorHAnsi" w:hAnsiTheme="minorHAnsi" w:cstheme="minorHAnsi"/>
                <w:sz w:val="24"/>
                <w:szCs w:val="24"/>
              </w:rPr>
            </w:pPr>
            <w:proofErr w:type="spellStart"/>
            <w:r w:rsidRPr="00BE6C57">
              <w:rPr>
                <w:rFonts w:asciiTheme="minorHAnsi" w:hAnsiTheme="minorHAnsi" w:cstheme="minorHAnsi"/>
                <w:sz w:val="24"/>
                <w:szCs w:val="24"/>
              </w:rPr>
              <w:t>Byrchall</w:t>
            </w:r>
            <w:proofErr w:type="spellEnd"/>
            <w:r w:rsidRPr="00BE6C57">
              <w:rPr>
                <w:rFonts w:asciiTheme="minorHAnsi" w:hAnsiTheme="minorHAnsi" w:cstheme="minorHAnsi"/>
                <w:sz w:val="24"/>
                <w:szCs w:val="24"/>
              </w:rPr>
              <w:t xml:space="preserve"> High School</w:t>
            </w:r>
          </w:p>
        </w:tc>
      </w:tr>
      <w:tr w:rsidR="00332773" w14:paraId="4396257D" w14:textId="77777777" w:rsidTr="004133A9">
        <w:tc>
          <w:tcPr>
            <w:tcW w:w="3506" w:type="dxa"/>
          </w:tcPr>
          <w:p w14:paraId="61684947" w14:textId="4ECA49DF" w:rsidR="00332773" w:rsidRPr="00BE6C57" w:rsidRDefault="00332773" w:rsidP="00332773">
            <w:pPr>
              <w:rPr>
                <w:rFonts w:asciiTheme="minorHAnsi" w:hAnsiTheme="minorHAnsi" w:cstheme="minorHAnsi"/>
                <w:sz w:val="24"/>
                <w:szCs w:val="24"/>
              </w:rPr>
            </w:pPr>
            <w:r w:rsidRPr="00BE6C57">
              <w:rPr>
                <w:rFonts w:asciiTheme="minorHAnsi" w:hAnsiTheme="minorHAnsi" w:cstheme="minorHAnsi"/>
                <w:color w:val="000000"/>
                <w:sz w:val="24"/>
                <w:szCs w:val="24"/>
              </w:rPr>
              <w:t xml:space="preserve">Beth Stewart </w:t>
            </w:r>
          </w:p>
        </w:tc>
        <w:tc>
          <w:tcPr>
            <w:tcW w:w="3507" w:type="dxa"/>
          </w:tcPr>
          <w:p w14:paraId="78D02565" w14:textId="43E91894" w:rsidR="00332773" w:rsidRPr="00BE6C57" w:rsidRDefault="00332773" w:rsidP="00332773">
            <w:pPr>
              <w:rPr>
                <w:rFonts w:asciiTheme="minorHAnsi" w:hAnsiTheme="minorHAnsi" w:cstheme="minorHAnsi"/>
                <w:sz w:val="24"/>
                <w:szCs w:val="24"/>
              </w:rPr>
            </w:pPr>
            <w:r w:rsidRPr="00BE6C57">
              <w:rPr>
                <w:rFonts w:asciiTheme="minorHAnsi" w:hAnsiTheme="minorHAnsi" w:cstheme="minorHAnsi"/>
                <w:sz w:val="24"/>
                <w:szCs w:val="24"/>
              </w:rPr>
              <w:t>English mentor</w:t>
            </w:r>
          </w:p>
        </w:tc>
        <w:tc>
          <w:tcPr>
            <w:tcW w:w="3507" w:type="dxa"/>
          </w:tcPr>
          <w:p w14:paraId="64379684" w14:textId="32A38926" w:rsidR="00332773" w:rsidRPr="00BE6C57" w:rsidRDefault="00332773" w:rsidP="00332773">
            <w:pPr>
              <w:rPr>
                <w:rFonts w:asciiTheme="minorHAnsi" w:hAnsiTheme="minorHAnsi" w:cstheme="minorHAnsi"/>
                <w:sz w:val="24"/>
                <w:szCs w:val="24"/>
              </w:rPr>
            </w:pPr>
            <w:proofErr w:type="spellStart"/>
            <w:r w:rsidRPr="00BE6C57">
              <w:rPr>
                <w:rFonts w:asciiTheme="minorHAnsi" w:hAnsiTheme="minorHAnsi" w:cstheme="minorHAnsi"/>
                <w:sz w:val="24"/>
                <w:szCs w:val="24"/>
              </w:rPr>
              <w:t>Byrchall</w:t>
            </w:r>
            <w:proofErr w:type="spellEnd"/>
            <w:r w:rsidRPr="00BE6C57">
              <w:rPr>
                <w:rFonts w:asciiTheme="minorHAnsi" w:hAnsiTheme="minorHAnsi" w:cstheme="minorHAnsi"/>
                <w:sz w:val="24"/>
                <w:szCs w:val="24"/>
              </w:rPr>
              <w:t xml:space="preserve"> High School</w:t>
            </w:r>
          </w:p>
        </w:tc>
      </w:tr>
      <w:tr w:rsidR="00332773" w14:paraId="3FDC945D" w14:textId="77777777" w:rsidTr="004133A9">
        <w:tc>
          <w:tcPr>
            <w:tcW w:w="3506" w:type="dxa"/>
          </w:tcPr>
          <w:p w14:paraId="5625042D" w14:textId="437CEED5" w:rsidR="00332773" w:rsidRPr="00BE6C57" w:rsidRDefault="00332773" w:rsidP="00332773">
            <w:pPr>
              <w:rPr>
                <w:rFonts w:asciiTheme="minorHAnsi" w:hAnsiTheme="minorHAnsi" w:cstheme="minorHAnsi"/>
                <w:sz w:val="24"/>
                <w:szCs w:val="24"/>
              </w:rPr>
            </w:pPr>
            <w:r w:rsidRPr="00BE6C57">
              <w:rPr>
                <w:rFonts w:asciiTheme="minorHAnsi" w:hAnsiTheme="minorHAnsi" w:cstheme="minorHAnsi"/>
                <w:color w:val="000000"/>
                <w:sz w:val="24"/>
                <w:szCs w:val="24"/>
              </w:rPr>
              <w:t>Karen McConnachie</w:t>
            </w:r>
          </w:p>
        </w:tc>
        <w:tc>
          <w:tcPr>
            <w:tcW w:w="3507" w:type="dxa"/>
          </w:tcPr>
          <w:p w14:paraId="651E11CE" w14:textId="0B4F39BB" w:rsidR="00332773" w:rsidRPr="00BE6C57" w:rsidRDefault="00332773" w:rsidP="00332773">
            <w:pPr>
              <w:rPr>
                <w:rFonts w:asciiTheme="minorHAnsi" w:hAnsiTheme="minorHAnsi" w:cstheme="minorHAnsi"/>
                <w:sz w:val="24"/>
                <w:szCs w:val="24"/>
              </w:rPr>
            </w:pPr>
            <w:r w:rsidRPr="00BE6C57">
              <w:rPr>
                <w:rFonts w:asciiTheme="minorHAnsi" w:hAnsiTheme="minorHAnsi" w:cstheme="minorHAnsi"/>
                <w:sz w:val="24"/>
                <w:szCs w:val="24"/>
              </w:rPr>
              <w:t>Science mentor</w:t>
            </w:r>
          </w:p>
        </w:tc>
        <w:tc>
          <w:tcPr>
            <w:tcW w:w="3507" w:type="dxa"/>
          </w:tcPr>
          <w:p w14:paraId="4D9DF569" w14:textId="46D137B1" w:rsidR="00332773" w:rsidRPr="00BE6C57" w:rsidRDefault="00332773" w:rsidP="00332773">
            <w:pPr>
              <w:rPr>
                <w:rFonts w:asciiTheme="minorHAnsi" w:hAnsiTheme="minorHAnsi" w:cstheme="minorHAnsi"/>
                <w:sz w:val="24"/>
                <w:szCs w:val="24"/>
              </w:rPr>
            </w:pPr>
            <w:proofErr w:type="spellStart"/>
            <w:r w:rsidRPr="00BE6C57">
              <w:rPr>
                <w:rFonts w:asciiTheme="minorHAnsi" w:hAnsiTheme="minorHAnsi" w:cstheme="minorHAnsi"/>
                <w:sz w:val="24"/>
                <w:szCs w:val="24"/>
              </w:rPr>
              <w:t>Byrchall</w:t>
            </w:r>
            <w:proofErr w:type="spellEnd"/>
            <w:r w:rsidRPr="00BE6C57">
              <w:rPr>
                <w:rFonts w:asciiTheme="minorHAnsi" w:hAnsiTheme="minorHAnsi" w:cstheme="minorHAnsi"/>
                <w:sz w:val="24"/>
                <w:szCs w:val="24"/>
              </w:rPr>
              <w:t xml:space="preserve"> High School</w:t>
            </w:r>
          </w:p>
        </w:tc>
      </w:tr>
      <w:tr w:rsidR="00332773" w14:paraId="407BAFC5" w14:textId="77777777" w:rsidTr="004133A9">
        <w:tc>
          <w:tcPr>
            <w:tcW w:w="3506" w:type="dxa"/>
          </w:tcPr>
          <w:p w14:paraId="19AD8485" w14:textId="4B7F8311" w:rsidR="00332773" w:rsidRPr="00BE6C57" w:rsidRDefault="0041498D" w:rsidP="00C34C26">
            <w:pPr>
              <w:rPr>
                <w:rFonts w:asciiTheme="minorHAnsi" w:hAnsiTheme="minorHAnsi" w:cstheme="minorHAnsi"/>
                <w:sz w:val="24"/>
                <w:szCs w:val="24"/>
              </w:rPr>
            </w:pPr>
            <w:r w:rsidRPr="00BE6C57">
              <w:rPr>
                <w:rFonts w:asciiTheme="minorHAnsi" w:hAnsiTheme="minorHAnsi" w:cstheme="minorHAnsi"/>
                <w:sz w:val="24"/>
                <w:szCs w:val="24"/>
              </w:rPr>
              <w:t>Lyndsay Porter</w:t>
            </w:r>
          </w:p>
        </w:tc>
        <w:tc>
          <w:tcPr>
            <w:tcW w:w="3507" w:type="dxa"/>
          </w:tcPr>
          <w:p w14:paraId="30C1A694" w14:textId="735CA048" w:rsidR="00332773" w:rsidRPr="00BE6C57" w:rsidRDefault="0041498D" w:rsidP="00C34C26">
            <w:pPr>
              <w:rPr>
                <w:rFonts w:asciiTheme="minorHAnsi" w:hAnsiTheme="minorHAnsi" w:cstheme="minorHAnsi"/>
                <w:sz w:val="24"/>
                <w:szCs w:val="24"/>
              </w:rPr>
            </w:pPr>
            <w:r w:rsidRPr="00BE6C57">
              <w:rPr>
                <w:rFonts w:asciiTheme="minorHAnsi" w:hAnsiTheme="minorHAnsi" w:cstheme="minorHAnsi"/>
                <w:sz w:val="24"/>
                <w:szCs w:val="24"/>
              </w:rPr>
              <w:t xml:space="preserve">Mathematics NCETM </w:t>
            </w:r>
            <w:r w:rsidR="003B0D87" w:rsidRPr="00BE6C57">
              <w:rPr>
                <w:rFonts w:asciiTheme="minorHAnsi" w:hAnsiTheme="minorHAnsi" w:cstheme="minorHAnsi"/>
                <w:sz w:val="24"/>
                <w:szCs w:val="24"/>
              </w:rPr>
              <w:t xml:space="preserve">Hub </w:t>
            </w:r>
            <w:r w:rsidRPr="00BE6C57">
              <w:rPr>
                <w:rFonts w:asciiTheme="minorHAnsi" w:hAnsiTheme="minorHAnsi" w:cstheme="minorHAnsi"/>
                <w:sz w:val="24"/>
                <w:szCs w:val="24"/>
              </w:rPr>
              <w:t>lead</w:t>
            </w:r>
          </w:p>
        </w:tc>
        <w:tc>
          <w:tcPr>
            <w:tcW w:w="3507" w:type="dxa"/>
          </w:tcPr>
          <w:p w14:paraId="10204174" w14:textId="7DE84B1A" w:rsidR="00332773" w:rsidRPr="00BE6C57" w:rsidRDefault="0041498D" w:rsidP="00C34C26">
            <w:pPr>
              <w:rPr>
                <w:rFonts w:asciiTheme="minorHAnsi" w:hAnsiTheme="minorHAnsi" w:cstheme="minorHAnsi"/>
                <w:sz w:val="24"/>
                <w:szCs w:val="24"/>
              </w:rPr>
            </w:pPr>
            <w:r w:rsidRPr="00BE6C57">
              <w:rPr>
                <w:rFonts w:asciiTheme="minorHAnsi" w:hAnsiTheme="minorHAnsi" w:cstheme="minorHAnsi"/>
                <w:sz w:val="24"/>
                <w:szCs w:val="24"/>
              </w:rPr>
              <w:t>N</w:t>
            </w:r>
            <w:r w:rsidR="00FE178B" w:rsidRPr="00BE6C57">
              <w:rPr>
                <w:rFonts w:asciiTheme="minorHAnsi" w:hAnsiTheme="minorHAnsi" w:cstheme="minorHAnsi"/>
                <w:sz w:val="24"/>
                <w:szCs w:val="24"/>
              </w:rPr>
              <w:t>ational Centre for Excellence in the Teaching of Mathematics (NCETM)</w:t>
            </w:r>
          </w:p>
        </w:tc>
      </w:tr>
    </w:tbl>
    <w:p w14:paraId="0E6F3426" w14:textId="226D3DFD" w:rsidR="004133A9" w:rsidRPr="00395A84" w:rsidRDefault="004133A9">
      <w:pPr>
        <w:rPr>
          <w:rFonts w:asciiTheme="minorHAnsi" w:hAnsiTheme="minorHAnsi" w:cstheme="minorHAnsi"/>
        </w:rPr>
        <w:sectPr w:rsidR="004133A9" w:rsidRPr="00395A84" w:rsidSect="000B22B5">
          <w:pgSz w:w="12750" w:h="17680"/>
          <w:pgMar w:top="1100" w:right="1160" w:bottom="1060" w:left="1060" w:header="0" w:footer="874" w:gutter="0"/>
          <w:cols w:space="720"/>
          <w:docGrid w:linePitch="299"/>
        </w:sectPr>
      </w:pPr>
    </w:p>
    <w:p w14:paraId="5B303D37" w14:textId="222A7531" w:rsidR="003B7FF6" w:rsidRDefault="002162B8">
      <w:pPr>
        <w:pStyle w:val="BodyText"/>
        <w:rPr>
          <w:sz w:val="26"/>
        </w:rPr>
      </w:pPr>
      <w:r>
        <w:rPr>
          <w:noProof/>
          <w:color w:val="2B579A"/>
          <w:shd w:val="clear" w:color="auto" w:fill="E6E6E6"/>
        </w:rPr>
        <w:lastRenderedPageBreak/>
        <mc:AlternateContent>
          <mc:Choice Requires="wpg">
            <w:drawing>
              <wp:anchor distT="0" distB="0" distL="114300" distR="114300" simplePos="0" relativeHeight="251658244" behindDoc="1" locked="0" layoutInCell="1" allowOverlap="1" wp14:anchorId="3D00B506" wp14:editId="6DB6F45B">
                <wp:simplePos x="0" y="0"/>
                <wp:positionH relativeFrom="column">
                  <wp:posOffset>178435</wp:posOffset>
                </wp:positionH>
                <wp:positionV relativeFrom="paragraph">
                  <wp:posOffset>-12065</wp:posOffset>
                </wp:positionV>
                <wp:extent cx="6492875" cy="164274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2067"/>
                          <a:chExt cx="10225" cy="2587"/>
                        </a:xfrm>
                      </wpg:grpSpPr>
                      <wps:wsp>
                        <wps:cNvPr id="81" name="docshape343"/>
                        <wps:cNvSpPr>
                          <a:spLocks/>
                        </wps:cNvSpPr>
                        <wps:spPr bwMode="auto">
                          <a:xfrm>
                            <a:off x="1280" y="2087"/>
                            <a:ext cx="2096" cy="2547"/>
                          </a:xfrm>
                          <a:custGeom>
                            <a:avLst/>
                            <a:gdLst>
                              <a:gd name="T0" fmla="+- 0 1450 1280"/>
                              <a:gd name="T1" fmla="*/ T0 w 2096"/>
                              <a:gd name="T2" fmla="+- 0 2087 2087"/>
                              <a:gd name="T3" fmla="*/ 2087 h 2547"/>
                              <a:gd name="T4" fmla="+- 0 1384 1280"/>
                              <a:gd name="T5" fmla="*/ T4 w 2096"/>
                              <a:gd name="T6" fmla="+- 0 2100 2087"/>
                              <a:gd name="T7" fmla="*/ 2100 h 2547"/>
                              <a:gd name="T8" fmla="+- 0 1330 1280"/>
                              <a:gd name="T9" fmla="*/ T8 w 2096"/>
                              <a:gd name="T10" fmla="+- 0 2137 2087"/>
                              <a:gd name="T11" fmla="*/ 2137 h 2547"/>
                              <a:gd name="T12" fmla="+- 0 1294 1280"/>
                              <a:gd name="T13" fmla="*/ T12 w 2096"/>
                              <a:gd name="T14" fmla="+- 0 2191 2087"/>
                              <a:gd name="T15" fmla="*/ 2191 h 2547"/>
                              <a:gd name="T16" fmla="+- 0 1280 1280"/>
                              <a:gd name="T17" fmla="*/ T16 w 2096"/>
                              <a:gd name="T18" fmla="+- 0 2257 2087"/>
                              <a:gd name="T19" fmla="*/ 2257 h 2547"/>
                              <a:gd name="T20" fmla="+- 0 1280 1280"/>
                              <a:gd name="T21" fmla="*/ T20 w 2096"/>
                              <a:gd name="T22" fmla="+- 0 4464 2087"/>
                              <a:gd name="T23" fmla="*/ 4464 h 2547"/>
                              <a:gd name="T24" fmla="+- 0 1294 1280"/>
                              <a:gd name="T25" fmla="*/ T24 w 2096"/>
                              <a:gd name="T26" fmla="+- 0 4530 2087"/>
                              <a:gd name="T27" fmla="*/ 4530 h 2547"/>
                              <a:gd name="T28" fmla="+- 0 1330 1280"/>
                              <a:gd name="T29" fmla="*/ T28 w 2096"/>
                              <a:gd name="T30" fmla="+- 0 4584 2087"/>
                              <a:gd name="T31" fmla="*/ 4584 h 2547"/>
                              <a:gd name="T32" fmla="+- 0 1384 1280"/>
                              <a:gd name="T33" fmla="*/ T32 w 2096"/>
                              <a:gd name="T34" fmla="+- 0 4621 2087"/>
                              <a:gd name="T35" fmla="*/ 4621 h 2547"/>
                              <a:gd name="T36" fmla="+- 0 1450 1280"/>
                              <a:gd name="T37" fmla="*/ T36 w 2096"/>
                              <a:gd name="T38" fmla="+- 0 4634 2087"/>
                              <a:gd name="T39" fmla="*/ 4634 h 2547"/>
                              <a:gd name="T40" fmla="+- 0 3206 1280"/>
                              <a:gd name="T41" fmla="*/ T40 w 2096"/>
                              <a:gd name="T42" fmla="+- 0 4634 2087"/>
                              <a:gd name="T43" fmla="*/ 4634 h 2547"/>
                              <a:gd name="T44" fmla="+- 0 3272 1280"/>
                              <a:gd name="T45" fmla="*/ T44 w 2096"/>
                              <a:gd name="T46" fmla="+- 0 4621 2087"/>
                              <a:gd name="T47" fmla="*/ 4621 h 2547"/>
                              <a:gd name="T48" fmla="+- 0 3327 1280"/>
                              <a:gd name="T49" fmla="*/ T48 w 2096"/>
                              <a:gd name="T50" fmla="+- 0 4584 2087"/>
                              <a:gd name="T51" fmla="*/ 4584 h 2547"/>
                              <a:gd name="T52" fmla="+- 0 3363 1280"/>
                              <a:gd name="T53" fmla="*/ T52 w 2096"/>
                              <a:gd name="T54" fmla="+- 0 4530 2087"/>
                              <a:gd name="T55" fmla="*/ 4530 h 2547"/>
                              <a:gd name="T56" fmla="+- 0 3376 1280"/>
                              <a:gd name="T57" fmla="*/ T56 w 2096"/>
                              <a:gd name="T58" fmla="+- 0 4464 2087"/>
                              <a:gd name="T59" fmla="*/ 4464 h 2547"/>
                              <a:gd name="T60" fmla="+- 0 3376 1280"/>
                              <a:gd name="T61" fmla="*/ T60 w 2096"/>
                              <a:gd name="T62" fmla="+- 0 2257 2087"/>
                              <a:gd name="T63" fmla="*/ 2257 h 2547"/>
                              <a:gd name="T64" fmla="+- 0 3363 1280"/>
                              <a:gd name="T65" fmla="*/ T64 w 2096"/>
                              <a:gd name="T66" fmla="+- 0 2191 2087"/>
                              <a:gd name="T67" fmla="*/ 2191 h 2547"/>
                              <a:gd name="T68" fmla="+- 0 3327 1280"/>
                              <a:gd name="T69" fmla="*/ T68 w 2096"/>
                              <a:gd name="T70" fmla="+- 0 2137 2087"/>
                              <a:gd name="T71" fmla="*/ 2137 h 2547"/>
                              <a:gd name="T72" fmla="+- 0 3272 1280"/>
                              <a:gd name="T73" fmla="*/ T72 w 2096"/>
                              <a:gd name="T74" fmla="+- 0 2100 2087"/>
                              <a:gd name="T75" fmla="*/ 2100 h 2547"/>
                              <a:gd name="T76" fmla="+- 0 3206 1280"/>
                              <a:gd name="T77" fmla="*/ T76 w 2096"/>
                              <a:gd name="T78" fmla="+- 0 2087 2087"/>
                              <a:gd name="T79" fmla="*/ 2087 h 2547"/>
                              <a:gd name="T80" fmla="+- 0 1450 1280"/>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2" name="docshape344"/>
                        <wps:cNvSpPr>
                          <a:spLocks/>
                        </wps:cNvSpPr>
                        <wps:spPr bwMode="auto">
                          <a:xfrm>
                            <a:off x="3973" y="2087"/>
                            <a:ext cx="2096" cy="2547"/>
                          </a:xfrm>
                          <a:custGeom>
                            <a:avLst/>
                            <a:gdLst>
                              <a:gd name="T0" fmla="+- 0 4143 3973"/>
                              <a:gd name="T1" fmla="*/ T0 w 2096"/>
                              <a:gd name="T2" fmla="+- 0 2087 2087"/>
                              <a:gd name="T3" fmla="*/ 2087 h 2547"/>
                              <a:gd name="T4" fmla="+- 0 4077 3973"/>
                              <a:gd name="T5" fmla="*/ T4 w 2096"/>
                              <a:gd name="T6" fmla="+- 0 2100 2087"/>
                              <a:gd name="T7" fmla="*/ 2100 h 2547"/>
                              <a:gd name="T8" fmla="+- 0 4023 3973"/>
                              <a:gd name="T9" fmla="*/ T8 w 2096"/>
                              <a:gd name="T10" fmla="+- 0 2137 2087"/>
                              <a:gd name="T11" fmla="*/ 2137 h 2547"/>
                              <a:gd name="T12" fmla="+- 0 3987 3973"/>
                              <a:gd name="T13" fmla="*/ T12 w 2096"/>
                              <a:gd name="T14" fmla="+- 0 2191 2087"/>
                              <a:gd name="T15" fmla="*/ 2191 h 2547"/>
                              <a:gd name="T16" fmla="+- 0 3973 3973"/>
                              <a:gd name="T17" fmla="*/ T16 w 2096"/>
                              <a:gd name="T18" fmla="+- 0 2257 2087"/>
                              <a:gd name="T19" fmla="*/ 2257 h 2547"/>
                              <a:gd name="T20" fmla="+- 0 3973 3973"/>
                              <a:gd name="T21" fmla="*/ T20 w 2096"/>
                              <a:gd name="T22" fmla="+- 0 4464 2087"/>
                              <a:gd name="T23" fmla="*/ 4464 h 2547"/>
                              <a:gd name="T24" fmla="+- 0 3987 3973"/>
                              <a:gd name="T25" fmla="*/ T24 w 2096"/>
                              <a:gd name="T26" fmla="+- 0 4530 2087"/>
                              <a:gd name="T27" fmla="*/ 4530 h 2547"/>
                              <a:gd name="T28" fmla="+- 0 4023 3973"/>
                              <a:gd name="T29" fmla="*/ T28 w 2096"/>
                              <a:gd name="T30" fmla="+- 0 4584 2087"/>
                              <a:gd name="T31" fmla="*/ 4584 h 2547"/>
                              <a:gd name="T32" fmla="+- 0 4077 3973"/>
                              <a:gd name="T33" fmla="*/ T32 w 2096"/>
                              <a:gd name="T34" fmla="+- 0 4621 2087"/>
                              <a:gd name="T35" fmla="*/ 4621 h 2547"/>
                              <a:gd name="T36" fmla="+- 0 4143 3973"/>
                              <a:gd name="T37" fmla="*/ T36 w 2096"/>
                              <a:gd name="T38" fmla="+- 0 4634 2087"/>
                              <a:gd name="T39" fmla="*/ 4634 h 2547"/>
                              <a:gd name="T40" fmla="+- 0 5899 3973"/>
                              <a:gd name="T41" fmla="*/ T40 w 2096"/>
                              <a:gd name="T42" fmla="+- 0 4634 2087"/>
                              <a:gd name="T43" fmla="*/ 4634 h 2547"/>
                              <a:gd name="T44" fmla="+- 0 5965 3973"/>
                              <a:gd name="T45" fmla="*/ T44 w 2096"/>
                              <a:gd name="T46" fmla="+- 0 4621 2087"/>
                              <a:gd name="T47" fmla="*/ 4621 h 2547"/>
                              <a:gd name="T48" fmla="+- 0 6019 3973"/>
                              <a:gd name="T49" fmla="*/ T48 w 2096"/>
                              <a:gd name="T50" fmla="+- 0 4584 2087"/>
                              <a:gd name="T51" fmla="*/ 4584 h 2547"/>
                              <a:gd name="T52" fmla="+- 0 6056 3973"/>
                              <a:gd name="T53" fmla="*/ T52 w 2096"/>
                              <a:gd name="T54" fmla="+- 0 4530 2087"/>
                              <a:gd name="T55" fmla="*/ 4530 h 2547"/>
                              <a:gd name="T56" fmla="+- 0 6069 3973"/>
                              <a:gd name="T57" fmla="*/ T56 w 2096"/>
                              <a:gd name="T58" fmla="+- 0 4464 2087"/>
                              <a:gd name="T59" fmla="*/ 4464 h 2547"/>
                              <a:gd name="T60" fmla="+- 0 6069 3973"/>
                              <a:gd name="T61" fmla="*/ T60 w 2096"/>
                              <a:gd name="T62" fmla="+- 0 2257 2087"/>
                              <a:gd name="T63" fmla="*/ 2257 h 2547"/>
                              <a:gd name="T64" fmla="+- 0 6056 3973"/>
                              <a:gd name="T65" fmla="*/ T64 w 2096"/>
                              <a:gd name="T66" fmla="+- 0 2191 2087"/>
                              <a:gd name="T67" fmla="*/ 2191 h 2547"/>
                              <a:gd name="T68" fmla="+- 0 6019 3973"/>
                              <a:gd name="T69" fmla="*/ T68 w 2096"/>
                              <a:gd name="T70" fmla="+- 0 2137 2087"/>
                              <a:gd name="T71" fmla="*/ 2137 h 2547"/>
                              <a:gd name="T72" fmla="+- 0 5965 3973"/>
                              <a:gd name="T73" fmla="*/ T72 w 2096"/>
                              <a:gd name="T74" fmla="+- 0 2100 2087"/>
                              <a:gd name="T75" fmla="*/ 2100 h 2547"/>
                              <a:gd name="T76" fmla="+- 0 5899 3973"/>
                              <a:gd name="T77" fmla="*/ T76 w 2096"/>
                              <a:gd name="T78" fmla="+- 0 2087 2087"/>
                              <a:gd name="T79" fmla="*/ 2087 h 2547"/>
                              <a:gd name="T80" fmla="+- 0 4143 3973"/>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7" name="docshape345"/>
                        <wps:cNvSpPr>
                          <a:spLocks/>
                        </wps:cNvSpPr>
                        <wps:spPr bwMode="auto">
                          <a:xfrm>
                            <a:off x="3448" y="3280"/>
                            <a:ext cx="463" cy="320"/>
                          </a:xfrm>
                          <a:custGeom>
                            <a:avLst/>
                            <a:gdLst>
                              <a:gd name="T0" fmla="+- 0 3704 3448"/>
                              <a:gd name="T1" fmla="*/ T0 w 463"/>
                              <a:gd name="T2" fmla="+- 0 3281 3281"/>
                              <a:gd name="T3" fmla="*/ 3281 h 320"/>
                              <a:gd name="T4" fmla="+- 0 3704 3448"/>
                              <a:gd name="T5" fmla="*/ T4 w 463"/>
                              <a:gd name="T6" fmla="+- 0 3362 3281"/>
                              <a:gd name="T7" fmla="*/ 3362 h 320"/>
                              <a:gd name="T8" fmla="+- 0 3448 3448"/>
                              <a:gd name="T9" fmla="*/ T8 w 463"/>
                              <a:gd name="T10" fmla="+- 0 3362 3281"/>
                              <a:gd name="T11" fmla="*/ 3362 h 320"/>
                              <a:gd name="T12" fmla="+- 0 3448 3448"/>
                              <a:gd name="T13" fmla="*/ T12 w 463"/>
                              <a:gd name="T14" fmla="+- 0 3519 3281"/>
                              <a:gd name="T15" fmla="*/ 3519 h 320"/>
                              <a:gd name="T16" fmla="+- 0 3704 3448"/>
                              <a:gd name="T17" fmla="*/ T16 w 463"/>
                              <a:gd name="T18" fmla="+- 0 3519 3281"/>
                              <a:gd name="T19" fmla="*/ 3519 h 320"/>
                              <a:gd name="T20" fmla="+- 0 3704 3448"/>
                              <a:gd name="T21" fmla="*/ T20 w 463"/>
                              <a:gd name="T22" fmla="+- 0 3600 3281"/>
                              <a:gd name="T23" fmla="*/ 3600 h 320"/>
                              <a:gd name="T24" fmla="+- 0 3911 3448"/>
                              <a:gd name="T25" fmla="*/ T24 w 463"/>
                              <a:gd name="T26" fmla="+- 0 3440 3281"/>
                              <a:gd name="T27" fmla="*/ 3440 h 320"/>
                              <a:gd name="T28" fmla="+- 0 3704 34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4" name="docshape346"/>
                        <wps:cNvSpPr>
                          <a:spLocks/>
                        </wps:cNvSpPr>
                        <wps:spPr bwMode="auto">
                          <a:xfrm>
                            <a:off x="6676" y="2087"/>
                            <a:ext cx="2096" cy="2547"/>
                          </a:xfrm>
                          <a:custGeom>
                            <a:avLst/>
                            <a:gdLst>
                              <a:gd name="T0" fmla="+- 0 6846 6676"/>
                              <a:gd name="T1" fmla="*/ T0 w 2096"/>
                              <a:gd name="T2" fmla="+- 0 2087 2087"/>
                              <a:gd name="T3" fmla="*/ 2087 h 2547"/>
                              <a:gd name="T4" fmla="+- 0 6780 6676"/>
                              <a:gd name="T5" fmla="*/ T4 w 2096"/>
                              <a:gd name="T6" fmla="+- 0 2100 2087"/>
                              <a:gd name="T7" fmla="*/ 2100 h 2547"/>
                              <a:gd name="T8" fmla="+- 0 6726 6676"/>
                              <a:gd name="T9" fmla="*/ T8 w 2096"/>
                              <a:gd name="T10" fmla="+- 0 2137 2087"/>
                              <a:gd name="T11" fmla="*/ 2137 h 2547"/>
                              <a:gd name="T12" fmla="+- 0 6690 6676"/>
                              <a:gd name="T13" fmla="*/ T12 w 2096"/>
                              <a:gd name="T14" fmla="+- 0 2191 2087"/>
                              <a:gd name="T15" fmla="*/ 2191 h 2547"/>
                              <a:gd name="T16" fmla="+- 0 6676 6676"/>
                              <a:gd name="T17" fmla="*/ T16 w 2096"/>
                              <a:gd name="T18" fmla="+- 0 2257 2087"/>
                              <a:gd name="T19" fmla="*/ 2257 h 2547"/>
                              <a:gd name="T20" fmla="+- 0 6676 6676"/>
                              <a:gd name="T21" fmla="*/ T20 w 2096"/>
                              <a:gd name="T22" fmla="+- 0 4464 2087"/>
                              <a:gd name="T23" fmla="*/ 4464 h 2547"/>
                              <a:gd name="T24" fmla="+- 0 6690 6676"/>
                              <a:gd name="T25" fmla="*/ T24 w 2096"/>
                              <a:gd name="T26" fmla="+- 0 4530 2087"/>
                              <a:gd name="T27" fmla="*/ 4530 h 2547"/>
                              <a:gd name="T28" fmla="+- 0 6726 6676"/>
                              <a:gd name="T29" fmla="*/ T28 w 2096"/>
                              <a:gd name="T30" fmla="+- 0 4584 2087"/>
                              <a:gd name="T31" fmla="*/ 4584 h 2547"/>
                              <a:gd name="T32" fmla="+- 0 6780 6676"/>
                              <a:gd name="T33" fmla="*/ T32 w 2096"/>
                              <a:gd name="T34" fmla="+- 0 4621 2087"/>
                              <a:gd name="T35" fmla="*/ 4621 h 2547"/>
                              <a:gd name="T36" fmla="+- 0 6846 6676"/>
                              <a:gd name="T37" fmla="*/ T36 w 2096"/>
                              <a:gd name="T38" fmla="+- 0 4634 2087"/>
                              <a:gd name="T39" fmla="*/ 4634 h 2547"/>
                              <a:gd name="T40" fmla="+- 0 8602 6676"/>
                              <a:gd name="T41" fmla="*/ T40 w 2096"/>
                              <a:gd name="T42" fmla="+- 0 4634 2087"/>
                              <a:gd name="T43" fmla="*/ 4634 h 2547"/>
                              <a:gd name="T44" fmla="+- 0 8668 6676"/>
                              <a:gd name="T45" fmla="*/ T44 w 2096"/>
                              <a:gd name="T46" fmla="+- 0 4621 2087"/>
                              <a:gd name="T47" fmla="*/ 4621 h 2547"/>
                              <a:gd name="T48" fmla="+- 0 8722 6676"/>
                              <a:gd name="T49" fmla="*/ T48 w 2096"/>
                              <a:gd name="T50" fmla="+- 0 4584 2087"/>
                              <a:gd name="T51" fmla="*/ 4584 h 2547"/>
                              <a:gd name="T52" fmla="+- 0 8759 6676"/>
                              <a:gd name="T53" fmla="*/ T52 w 2096"/>
                              <a:gd name="T54" fmla="+- 0 4530 2087"/>
                              <a:gd name="T55" fmla="*/ 4530 h 2547"/>
                              <a:gd name="T56" fmla="+- 0 8772 6676"/>
                              <a:gd name="T57" fmla="*/ T56 w 2096"/>
                              <a:gd name="T58" fmla="+- 0 4464 2087"/>
                              <a:gd name="T59" fmla="*/ 4464 h 2547"/>
                              <a:gd name="T60" fmla="+- 0 8772 6676"/>
                              <a:gd name="T61" fmla="*/ T60 w 2096"/>
                              <a:gd name="T62" fmla="+- 0 2257 2087"/>
                              <a:gd name="T63" fmla="*/ 2257 h 2547"/>
                              <a:gd name="T64" fmla="+- 0 8759 6676"/>
                              <a:gd name="T65" fmla="*/ T64 w 2096"/>
                              <a:gd name="T66" fmla="+- 0 2191 2087"/>
                              <a:gd name="T67" fmla="*/ 2191 h 2547"/>
                              <a:gd name="T68" fmla="+- 0 8722 6676"/>
                              <a:gd name="T69" fmla="*/ T68 w 2096"/>
                              <a:gd name="T70" fmla="+- 0 2137 2087"/>
                              <a:gd name="T71" fmla="*/ 2137 h 2547"/>
                              <a:gd name="T72" fmla="+- 0 8668 6676"/>
                              <a:gd name="T73" fmla="*/ T72 w 2096"/>
                              <a:gd name="T74" fmla="+- 0 2100 2087"/>
                              <a:gd name="T75" fmla="*/ 2100 h 2547"/>
                              <a:gd name="T76" fmla="+- 0 8602 6676"/>
                              <a:gd name="T77" fmla="*/ T76 w 2096"/>
                              <a:gd name="T78" fmla="+- 0 2087 2087"/>
                              <a:gd name="T79" fmla="*/ 2087 h 2547"/>
                              <a:gd name="T80" fmla="+- 0 6846 6676"/>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5" name="docshape347"/>
                        <wps:cNvSpPr>
                          <a:spLocks/>
                        </wps:cNvSpPr>
                        <wps:spPr bwMode="auto">
                          <a:xfrm>
                            <a:off x="6141" y="3280"/>
                            <a:ext cx="463" cy="320"/>
                          </a:xfrm>
                          <a:custGeom>
                            <a:avLst/>
                            <a:gdLst>
                              <a:gd name="T0" fmla="+- 0 6397 6141"/>
                              <a:gd name="T1" fmla="*/ T0 w 463"/>
                              <a:gd name="T2" fmla="+- 0 3281 3281"/>
                              <a:gd name="T3" fmla="*/ 3281 h 320"/>
                              <a:gd name="T4" fmla="+- 0 6397 6141"/>
                              <a:gd name="T5" fmla="*/ T4 w 463"/>
                              <a:gd name="T6" fmla="+- 0 3362 3281"/>
                              <a:gd name="T7" fmla="*/ 3362 h 320"/>
                              <a:gd name="T8" fmla="+- 0 6141 6141"/>
                              <a:gd name="T9" fmla="*/ T8 w 463"/>
                              <a:gd name="T10" fmla="+- 0 3362 3281"/>
                              <a:gd name="T11" fmla="*/ 3362 h 320"/>
                              <a:gd name="T12" fmla="+- 0 6141 6141"/>
                              <a:gd name="T13" fmla="*/ T12 w 463"/>
                              <a:gd name="T14" fmla="+- 0 3519 3281"/>
                              <a:gd name="T15" fmla="*/ 3519 h 320"/>
                              <a:gd name="T16" fmla="+- 0 6397 6141"/>
                              <a:gd name="T17" fmla="*/ T16 w 463"/>
                              <a:gd name="T18" fmla="+- 0 3519 3281"/>
                              <a:gd name="T19" fmla="*/ 3519 h 320"/>
                              <a:gd name="T20" fmla="+- 0 6397 6141"/>
                              <a:gd name="T21" fmla="*/ T20 w 463"/>
                              <a:gd name="T22" fmla="+- 0 3600 3281"/>
                              <a:gd name="T23" fmla="*/ 3600 h 320"/>
                              <a:gd name="T24" fmla="+- 0 6604 6141"/>
                              <a:gd name="T25" fmla="*/ T24 w 463"/>
                              <a:gd name="T26" fmla="+- 0 3440 3281"/>
                              <a:gd name="T27" fmla="*/ 3440 h 320"/>
                              <a:gd name="T28" fmla="+- 0 6397 6141"/>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6" name="docshape348"/>
                        <wps:cNvSpPr>
                          <a:spLocks/>
                        </wps:cNvSpPr>
                        <wps:spPr bwMode="auto">
                          <a:xfrm>
                            <a:off x="9369" y="2087"/>
                            <a:ext cx="2096" cy="2547"/>
                          </a:xfrm>
                          <a:custGeom>
                            <a:avLst/>
                            <a:gdLst>
                              <a:gd name="T0" fmla="+- 0 9539 9369"/>
                              <a:gd name="T1" fmla="*/ T0 w 2096"/>
                              <a:gd name="T2" fmla="+- 0 2087 2087"/>
                              <a:gd name="T3" fmla="*/ 2087 h 2547"/>
                              <a:gd name="T4" fmla="+- 0 9473 9369"/>
                              <a:gd name="T5" fmla="*/ T4 w 2096"/>
                              <a:gd name="T6" fmla="+- 0 2100 2087"/>
                              <a:gd name="T7" fmla="*/ 2100 h 2547"/>
                              <a:gd name="T8" fmla="+- 0 9419 9369"/>
                              <a:gd name="T9" fmla="*/ T8 w 2096"/>
                              <a:gd name="T10" fmla="+- 0 2137 2087"/>
                              <a:gd name="T11" fmla="*/ 2137 h 2547"/>
                              <a:gd name="T12" fmla="+- 0 9382 9369"/>
                              <a:gd name="T13" fmla="*/ T12 w 2096"/>
                              <a:gd name="T14" fmla="+- 0 2191 2087"/>
                              <a:gd name="T15" fmla="*/ 2191 h 2547"/>
                              <a:gd name="T16" fmla="+- 0 9369 9369"/>
                              <a:gd name="T17" fmla="*/ T16 w 2096"/>
                              <a:gd name="T18" fmla="+- 0 2257 2087"/>
                              <a:gd name="T19" fmla="*/ 2257 h 2547"/>
                              <a:gd name="T20" fmla="+- 0 9369 9369"/>
                              <a:gd name="T21" fmla="*/ T20 w 2096"/>
                              <a:gd name="T22" fmla="+- 0 4464 2087"/>
                              <a:gd name="T23" fmla="*/ 4464 h 2547"/>
                              <a:gd name="T24" fmla="+- 0 9382 9369"/>
                              <a:gd name="T25" fmla="*/ T24 w 2096"/>
                              <a:gd name="T26" fmla="+- 0 4530 2087"/>
                              <a:gd name="T27" fmla="*/ 4530 h 2547"/>
                              <a:gd name="T28" fmla="+- 0 9419 9369"/>
                              <a:gd name="T29" fmla="*/ T28 w 2096"/>
                              <a:gd name="T30" fmla="+- 0 4584 2087"/>
                              <a:gd name="T31" fmla="*/ 4584 h 2547"/>
                              <a:gd name="T32" fmla="+- 0 9473 9369"/>
                              <a:gd name="T33" fmla="*/ T32 w 2096"/>
                              <a:gd name="T34" fmla="+- 0 4621 2087"/>
                              <a:gd name="T35" fmla="*/ 4621 h 2547"/>
                              <a:gd name="T36" fmla="+- 0 9539 9369"/>
                              <a:gd name="T37" fmla="*/ T36 w 2096"/>
                              <a:gd name="T38" fmla="+- 0 4634 2087"/>
                              <a:gd name="T39" fmla="*/ 4634 h 2547"/>
                              <a:gd name="T40" fmla="+- 0 11295 9369"/>
                              <a:gd name="T41" fmla="*/ T40 w 2096"/>
                              <a:gd name="T42" fmla="+- 0 4634 2087"/>
                              <a:gd name="T43" fmla="*/ 4634 h 2547"/>
                              <a:gd name="T44" fmla="+- 0 11361 9369"/>
                              <a:gd name="T45" fmla="*/ T44 w 2096"/>
                              <a:gd name="T46" fmla="+- 0 4621 2087"/>
                              <a:gd name="T47" fmla="*/ 4621 h 2547"/>
                              <a:gd name="T48" fmla="+- 0 11415 9369"/>
                              <a:gd name="T49" fmla="*/ T48 w 2096"/>
                              <a:gd name="T50" fmla="+- 0 4584 2087"/>
                              <a:gd name="T51" fmla="*/ 4584 h 2547"/>
                              <a:gd name="T52" fmla="+- 0 11452 9369"/>
                              <a:gd name="T53" fmla="*/ T52 w 2096"/>
                              <a:gd name="T54" fmla="+- 0 4530 2087"/>
                              <a:gd name="T55" fmla="*/ 4530 h 2547"/>
                              <a:gd name="T56" fmla="+- 0 11465 9369"/>
                              <a:gd name="T57" fmla="*/ T56 w 2096"/>
                              <a:gd name="T58" fmla="+- 0 4464 2087"/>
                              <a:gd name="T59" fmla="*/ 4464 h 2547"/>
                              <a:gd name="T60" fmla="+- 0 11465 9369"/>
                              <a:gd name="T61" fmla="*/ T60 w 2096"/>
                              <a:gd name="T62" fmla="+- 0 2257 2087"/>
                              <a:gd name="T63" fmla="*/ 2257 h 2547"/>
                              <a:gd name="T64" fmla="+- 0 11452 9369"/>
                              <a:gd name="T65" fmla="*/ T64 w 2096"/>
                              <a:gd name="T66" fmla="+- 0 2191 2087"/>
                              <a:gd name="T67" fmla="*/ 2191 h 2547"/>
                              <a:gd name="T68" fmla="+- 0 11415 9369"/>
                              <a:gd name="T69" fmla="*/ T68 w 2096"/>
                              <a:gd name="T70" fmla="+- 0 2137 2087"/>
                              <a:gd name="T71" fmla="*/ 2137 h 2547"/>
                              <a:gd name="T72" fmla="+- 0 11361 9369"/>
                              <a:gd name="T73" fmla="*/ T72 w 2096"/>
                              <a:gd name="T74" fmla="+- 0 2100 2087"/>
                              <a:gd name="T75" fmla="*/ 2100 h 2547"/>
                              <a:gd name="T76" fmla="+- 0 11295 9369"/>
                              <a:gd name="T77" fmla="*/ T76 w 2096"/>
                              <a:gd name="T78" fmla="+- 0 2087 2087"/>
                              <a:gd name="T79" fmla="*/ 2087 h 2547"/>
                              <a:gd name="T80" fmla="+- 0 9539 9369"/>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7" name="docshape349"/>
                        <wps:cNvSpPr>
                          <a:spLocks/>
                        </wps:cNvSpPr>
                        <wps:spPr bwMode="auto">
                          <a:xfrm>
                            <a:off x="8848" y="3280"/>
                            <a:ext cx="463" cy="320"/>
                          </a:xfrm>
                          <a:custGeom>
                            <a:avLst/>
                            <a:gdLst>
                              <a:gd name="T0" fmla="+- 0 9104 8848"/>
                              <a:gd name="T1" fmla="*/ T0 w 463"/>
                              <a:gd name="T2" fmla="+- 0 3281 3281"/>
                              <a:gd name="T3" fmla="*/ 3281 h 320"/>
                              <a:gd name="T4" fmla="+- 0 9104 8848"/>
                              <a:gd name="T5" fmla="*/ T4 w 463"/>
                              <a:gd name="T6" fmla="+- 0 3362 3281"/>
                              <a:gd name="T7" fmla="*/ 3362 h 320"/>
                              <a:gd name="T8" fmla="+- 0 8848 8848"/>
                              <a:gd name="T9" fmla="*/ T8 w 463"/>
                              <a:gd name="T10" fmla="+- 0 3362 3281"/>
                              <a:gd name="T11" fmla="*/ 3362 h 320"/>
                              <a:gd name="T12" fmla="+- 0 8848 8848"/>
                              <a:gd name="T13" fmla="*/ T12 w 463"/>
                              <a:gd name="T14" fmla="+- 0 3519 3281"/>
                              <a:gd name="T15" fmla="*/ 3519 h 320"/>
                              <a:gd name="T16" fmla="+- 0 9104 8848"/>
                              <a:gd name="T17" fmla="*/ T16 w 463"/>
                              <a:gd name="T18" fmla="+- 0 3519 3281"/>
                              <a:gd name="T19" fmla="*/ 3519 h 320"/>
                              <a:gd name="T20" fmla="+- 0 9104 8848"/>
                              <a:gd name="T21" fmla="*/ T20 w 463"/>
                              <a:gd name="T22" fmla="+- 0 3600 3281"/>
                              <a:gd name="T23" fmla="*/ 3600 h 320"/>
                              <a:gd name="T24" fmla="+- 0 9311 8848"/>
                              <a:gd name="T25" fmla="*/ T24 w 463"/>
                              <a:gd name="T26" fmla="+- 0 3440 3281"/>
                              <a:gd name="T27" fmla="*/ 3440 h 320"/>
                              <a:gd name="T28" fmla="+- 0 9104 88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400DE9C7">
              <v:group id="Group 80" style="position:absolute;margin-left:14.05pt;margin-top:-.95pt;width:511.25pt;height:129.35pt;z-index:-251658236" coordsize="10225,2587" coordorigin="1260,2067" o:spid="_x0000_s1026" w14:anchorId="19206B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">
                <v:shape id="docshape343" style="position:absolute;left:1280;top:2087;width:2096;height:2547;visibility:visible;mso-wrap-style:square;v-text-anchor:top" coordsize="2096,2547" o:spid="_x0000_s1027" filled="f" strokecolor="#b1b3b6" strokeweight="2pt" path="m170,l104,13,50,50,14,104,,170,,2377r14,66l50,2497r54,37l170,2547r1756,l1992,2534r55,-37l2083,2443r13,-66l2096,170r-13,-66l2047,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">
                  <v:path arrowok="t" o:connecttype="custom" o:connectlocs="170,2087;104,2100;50,2137;14,2191;0,2257;0,4464;14,4530;50,4584;104,4621;170,4634;1926,4634;1992,4621;2047,4584;2083,4530;2096,4464;2096,2257;2083,2191;2047,2137;1992,2100;1926,2087;170,2087" o:connectangles="0,0,0,0,0,0,0,0,0,0,0,0,0,0,0,0,0,0,0,0,0"/>
                </v:shape>
                <v:shape id="docshape344" style="position:absolute;left:3973;top:2087;width:2096;height:2547;visibility:visible;mso-wrap-style:square;v-text-anchor:top" coordsize="2096,2547" o:spid="_x0000_s1028" filled="f" strokecolor="#b1b3b6" strokeweight="2pt" path="m170,l104,13,50,50,14,104,,170,,2377r14,66l50,2497r54,37l170,2547r1756,l1992,2534r54,-37l2083,2443r13,-66l2096,170r-13,-66l2046,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">
                  <v:path arrowok="t" o:connecttype="custom" o:connectlocs="170,2087;104,2100;50,2137;14,2191;0,2257;0,4464;14,4530;50,4584;104,4621;170,4634;1926,4634;1992,4621;2046,4584;2083,4530;2096,4464;2096,2257;2083,2191;2046,2137;1992,2100;1926,2087;170,2087" o:connectangles="0,0,0,0,0,0,0,0,0,0,0,0,0,0,0,0,0,0,0,0,0"/>
                </v:shape>
                <v:shape id="docshape345" style="position:absolute;left:3448;top:3280;width:463;height:320;visibility:visible;mso-wrap-style:square;v-text-anchor:top" coordsize="463,320" o:spid="_x0000_s1029" fillcolor="#1b224d" stroked="f" path="m256,r,81l,81,,238r256,l256,319,463,159,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">
                  <v:path arrowok="t" o:connecttype="custom" o:connectlocs="256,3281;256,3362;0,3362;0,3519;256,3519;256,3600;463,3440;256,3281" o:connectangles="0,0,0,0,0,0,0,0"/>
                </v:shape>
                <v:shape id="docshape346" style="position:absolute;left:6676;top:2087;width:2096;height:2547;visibility:visible;mso-wrap-style:square;v-text-anchor:top" coordsize="2096,2547" o:spid="_x0000_s1030" filled="f" strokecolor="#b1b3b6" strokeweight="2pt" path="m170,l104,13,50,50,14,104,,170,,2377r14,66l50,2497r54,37l170,2547r1756,l1992,2534r54,-37l2083,2443r13,-66l2096,170r-13,-66l2046,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">
                  <v:path arrowok="t" o:connecttype="custom" o:connectlocs="170,2087;104,2100;50,2137;14,2191;0,2257;0,4464;14,4530;50,4584;104,4621;170,4634;1926,4634;1992,4621;2046,4584;2083,4530;2096,4464;2096,2257;2083,2191;2046,2137;1992,2100;1926,2087;170,2087" o:connectangles="0,0,0,0,0,0,0,0,0,0,0,0,0,0,0,0,0,0,0,0,0"/>
                </v:shape>
                <v:shape id="docshape347" style="position:absolute;left:6141;top:3280;width:463;height:320;visibility:visible;mso-wrap-style:square;v-text-anchor:top" coordsize="463,320" o:spid="_x0000_s1031" fillcolor="#1b224d" stroked="f" path="m256,r,81l,81,,238r256,l256,319,463,159,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">
                  <v:path arrowok="t" o:connecttype="custom" o:connectlocs="256,3281;256,3362;0,3362;0,3519;256,3519;256,3600;463,3440;256,3281" o:connectangles="0,0,0,0,0,0,0,0"/>
                </v:shape>
                <v:shape id="docshape348" style="position:absolute;left:9369;top:2087;width:2096;height:2547;visibility:visible;mso-wrap-style:square;v-text-anchor:top" coordsize="2096,2547" o:spid="_x0000_s1032" filled="f" strokecolor="#b1b3b6" strokeweight="2pt" path="m170,l104,13,50,50,13,104,,170,,2377r13,66l50,2497r54,37l170,2547r1756,l1992,2534r54,-37l2083,2443r13,-66l2096,170r-13,-66l2046,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">
                  <v:path arrowok="t" o:connecttype="custom" o:connectlocs="170,2087;104,2100;50,2137;13,2191;0,2257;0,4464;13,4530;50,4584;104,4621;170,4634;1926,4634;1992,4621;2046,4584;2083,4530;2096,4464;2096,2257;2083,2191;2046,2137;1992,2100;1926,2087;170,2087" o:connectangles="0,0,0,0,0,0,0,0,0,0,0,0,0,0,0,0,0,0,0,0,0"/>
                </v:shape>
                <v:shape id="docshape349" style="position:absolute;left:8848;top:3280;width:463;height:320;visibility:visible;mso-wrap-style:square;v-text-anchor:top" coordsize="463,320" o:spid="_x0000_s1033" fillcolor="#1b224d" stroked="f" path="m256,r,81l,81,,238r256,l256,319,463,159,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">
                  <v:path arrowok="t" o:connecttype="custom" o:connectlocs="256,3281;256,3362;0,3362;0,3519;256,3519;256,3600;463,3440;256,3281" o:connectangles="0,0,0,0,0,0,0,0"/>
                </v:shape>
              </v:group>
            </w:pict>
          </mc:Fallback>
        </mc:AlternateContent>
      </w:r>
    </w:p>
    <w:p w14:paraId="64A955A6" w14:textId="161A7A79" w:rsidR="003B7FF6" w:rsidRDefault="00765C52">
      <w:pPr>
        <w:pStyle w:val="BodyText"/>
        <w:spacing w:before="174"/>
        <w:ind w:left="469" w:right="38" w:hanging="1"/>
        <w:jc w:val="center"/>
      </w:pPr>
      <w:r>
        <w:rPr>
          <w:color w:val="414042"/>
        </w:rPr>
        <w:t xml:space="preserve">Revise subject curriculum aims </w:t>
      </w:r>
      <w:r>
        <w:rPr>
          <w:color w:val="414042"/>
          <w:spacing w:val="-2"/>
        </w:rPr>
        <w:t>and</w:t>
      </w:r>
      <w:r>
        <w:rPr>
          <w:color w:val="414042"/>
          <w:spacing w:val="-16"/>
        </w:rPr>
        <w:t xml:space="preserve"> </w:t>
      </w:r>
      <w:r>
        <w:rPr>
          <w:color w:val="414042"/>
          <w:spacing w:val="-2"/>
        </w:rPr>
        <w:t>objectives</w:t>
      </w:r>
      <w:r>
        <w:rPr>
          <w:color w:val="414042"/>
          <w:spacing w:val="-15"/>
        </w:rPr>
        <w:t xml:space="preserve"> </w:t>
      </w:r>
      <w:proofErr w:type="gramStart"/>
      <w:r>
        <w:rPr>
          <w:color w:val="414042"/>
          <w:spacing w:val="-2"/>
        </w:rPr>
        <w:t xml:space="preserve">in </w:t>
      </w:r>
      <w:r>
        <w:rPr>
          <w:color w:val="414042"/>
        </w:rPr>
        <w:t>light of</w:t>
      </w:r>
      <w:proofErr w:type="gramEnd"/>
      <w:r>
        <w:rPr>
          <w:color w:val="414042"/>
        </w:rPr>
        <w:t xml:space="preserve"> Ofsted </w:t>
      </w:r>
      <w:r>
        <w:rPr>
          <w:color w:val="414042"/>
          <w:spacing w:val="-4"/>
        </w:rPr>
        <w:t>research</w:t>
      </w:r>
      <w:r>
        <w:rPr>
          <w:color w:val="414042"/>
          <w:spacing w:val="-14"/>
        </w:rPr>
        <w:t xml:space="preserve"> </w:t>
      </w:r>
      <w:r>
        <w:rPr>
          <w:color w:val="414042"/>
          <w:spacing w:val="-4"/>
        </w:rPr>
        <w:t>and</w:t>
      </w:r>
      <w:r>
        <w:rPr>
          <w:color w:val="414042"/>
          <w:spacing w:val="-13"/>
        </w:rPr>
        <w:t xml:space="preserve"> </w:t>
      </w:r>
      <w:r>
        <w:rPr>
          <w:color w:val="414042"/>
          <w:spacing w:val="-4"/>
        </w:rPr>
        <w:t xml:space="preserve">ITE </w:t>
      </w:r>
      <w:r>
        <w:rPr>
          <w:color w:val="414042"/>
          <w:spacing w:val="-2"/>
        </w:rPr>
        <w:t>frameworks</w:t>
      </w:r>
      <w:r w:rsidR="009736E0">
        <w:rPr>
          <w:color w:val="414042"/>
          <w:spacing w:val="-2"/>
        </w:rPr>
        <w:t>.</w:t>
      </w:r>
    </w:p>
    <w:p w14:paraId="4F47A602" w14:textId="1FE24FE9" w:rsidR="003B7FF6" w:rsidRDefault="00765C52">
      <w:pPr>
        <w:rPr>
          <w:rFonts w:ascii="Tahoma"/>
          <w:sz w:val="26"/>
        </w:rPr>
      </w:pPr>
      <w:r>
        <w:br w:type="column"/>
      </w:r>
    </w:p>
    <w:p w14:paraId="0AB8795D" w14:textId="77777777" w:rsidR="003B7FF6" w:rsidRDefault="003B7FF6">
      <w:pPr>
        <w:pStyle w:val="BodyText"/>
        <w:spacing w:before="4"/>
        <w:rPr>
          <w:sz w:val="25"/>
        </w:rPr>
      </w:pPr>
    </w:p>
    <w:p w14:paraId="6214A812" w14:textId="10D922DE" w:rsidR="003B7FF6" w:rsidRDefault="00765C52">
      <w:pPr>
        <w:pStyle w:val="BodyText"/>
        <w:ind w:left="469" w:right="38" w:firstLine="59"/>
        <w:jc w:val="center"/>
      </w:pPr>
      <w:r>
        <w:rPr>
          <w:color w:val="414042"/>
        </w:rPr>
        <w:t xml:space="preserve">Outline the </w:t>
      </w:r>
      <w:r>
        <w:rPr>
          <w:color w:val="414042"/>
          <w:spacing w:val="-2"/>
        </w:rPr>
        <w:t>knowledge,</w:t>
      </w:r>
      <w:r>
        <w:rPr>
          <w:color w:val="414042"/>
          <w:spacing w:val="-16"/>
        </w:rPr>
        <w:t xml:space="preserve"> </w:t>
      </w:r>
      <w:r>
        <w:rPr>
          <w:color w:val="414042"/>
          <w:spacing w:val="-2"/>
        </w:rPr>
        <w:t xml:space="preserve">skills </w:t>
      </w:r>
      <w:r>
        <w:rPr>
          <w:color w:val="414042"/>
        </w:rPr>
        <w:t>and behaviours gained at each stage</w:t>
      </w:r>
      <w:r>
        <w:rPr>
          <w:color w:val="414042"/>
          <w:spacing w:val="-18"/>
        </w:rPr>
        <w:t xml:space="preserve"> </w:t>
      </w:r>
      <w:r>
        <w:rPr>
          <w:color w:val="414042"/>
        </w:rPr>
        <w:t>in</w:t>
      </w:r>
      <w:r>
        <w:rPr>
          <w:color w:val="414042"/>
          <w:spacing w:val="-17"/>
        </w:rPr>
        <w:t xml:space="preserve"> </w:t>
      </w:r>
      <w:r>
        <w:rPr>
          <w:color w:val="414042"/>
        </w:rPr>
        <w:t>learning</w:t>
      </w:r>
      <w:r w:rsidR="009736E0">
        <w:rPr>
          <w:color w:val="414042"/>
        </w:rPr>
        <w:t>.</w:t>
      </w:r>
    </w:p>
    <w:p w14:paraId="4D8098B9" w14:textId="77777777" w:rsidR="003B7FF6" w:rsidRDefault="00765C52">
      <w:pPr>
        <w:rPr>
          <w:rFonts w:ascii="Tahoma"/>
          <w:sz w:val="26"/>
        </w:rPr>
      </w:pPr>
      <w:r>
        <w:br w:type="column"/>
      </w:r>
    </w:p>
    <w:p w14:paraId="596FD768" w14:textId="77777777" w:rsidR="003B7FF6" w:rsidRDefault="003B7FF6">
      <w:pPr>
        <w:pStyle w:val="BodyText"/>
        <w:rPr>
          <w:sz w:val="26"/>
        </w:rPr>
      </w:pPr>
    </w:p>
    <w:p w14:paraId="32A7A7B2" w14:textId="77777777" w:rsidR="003B7FF6" w:rsidRDefault="003B7FF6">
      <w:pPr>
        <w:pStyle w:val="BodyText"/>
        <w:spacing w:before="3"/>
        <w:rPr>
          <w:sz w:val="21"/>
        </w:rPr>
      </w:pPr>
    </w:p>
    <w:p w14:paraId="64D91541" w14:textId="751B548A" w:rsidR="003B7FF6" w:rsidRDefault="00765C52">
      <w:pPr>
        <w:pStyle w:val="BodyText"/>
        <w:ind w:left="469" w:right="38"/>
        <w:jc w:val="center"/>
      </w:pPr>
      <w:r>
        <w:rPr>
          <w:color w:val="414042"/>
        </w:rPr>
        <w:t xml:space="preserve">Work in </w:t>
      </w:r>
      <w:r w:rsidR="000F6503">
        <w:rPr>
          <w:color w:val="414042"/>
        </w:rPr>
        <w:t>course</w:t>
      </w:r>
      <w:r>
        <w:rPr>
          <w:color w:val="414042"/>
        </w:rPr>
        <w:t xml:space="preserve"> </w:t>
      </w:r>
      <w:r>
        <w:rPr>
          <w:color w:val="414042"/>
          <w:spacing w:val="-2"/>
        </w:rPr>
        <w:t>team</w:t>
      </w:r>
      <w:r>
        <w:rPr>
          <w:color w:val="414042"/>
          <w:spacing w:val="-16"/>
        </w:rPr>
        <w:t xml:space="preserve"> </w:t>
      </w:r>
      <w:r>
        <w:rPr>
          <w:color w:val="414042"/>
          <w:spacing w:val="-2"/>
        </w:rPr>
        <w:t>to</w:t>
      </w:r>
      <w:r>
        <w:rPr>
          <w:color w:val="414042"/>
          <w:spacing w:val="-15"/>
        </w:rPr>
        <w:t xml:space="preserve"> </w:t>
      </w:r>
      <w:r>
        <w:rPr>
          <w:color w:val="414042"/>
          <w:spacing w:val="-2"/>
        </w:rPr>
        <w:t xml:space="preserve">redesign </w:t>
      </w:r>
      <w:r>
        <w:rPr>
          <w:color w:val="414042"/>
        </w:rPr>
        <w:t>curriculum area</w:t>
      </w:r>
      <w:r w:rsidR="009736E0">
        <w:rPr>
          <w:color w:val="414042"/>
        </w:rPr>
        <w:t>.</w:t>
      </w:r>
    </w:p>
    <w:p w14:paraId="7711444A" w14:textId="34871B21" w:rsidR="003B7FF6" w:rsidRPr="00850597" w:rsidRDefault="00765C52">
      <w:pPr>
        <w:pStyle w:val="BodyText"/>
        <w:spacing w:before="92"/>
        <w:ind w:left="469" w:right="314" w:hanging="21"/>
        <w:jc w:val="center"/>
        <w:rPr>
          <w:sz w:val="21"/>
          <w:szCs w:val="21"/>
        </w:rPr>
      </w:pPr>
      <w:r>
        <w:br w:type="column"/>
      </w:r>
      <w:r w:rsidRPr="00850597">
        <w:rPr>
          <w:color w:val="414042"/>
          <w:sz w:val="21"/>
          <w:szCs w:val="21"/>
        </w:rPr>
        <w:t xml:space="preserve">Review </w:t>
      </w:r>
      <w:r w:rsidR="00850597" w:rsidRPr="00850597">
        <w:rPr>
          <w:color w:val="414042"/>
          <w:sz w:val="21"/>
          <w:szCs w:val="21"/>
        </w:rPr>
        <w:t xml:space="preserve">curriculum maps at </w:t>
      </w:r>
      <w:proofErr w:type="spellStart"/>
      <w:r w:rsidRPr="00850597">
        <w:rPr>
          <w:color w:val="414042"/>
          <w:sz w:val="21"/>
          <w:szCs w:val="21"/>
        </w:rPr>
        <w:t>programme</w:t>
      </w:r>
      <w:proofErr w:type="spellEnd"/>
      <w:r w:rsidRPr="00850597">
        <w:rPr>
          <w:color w:val="414042"/>
          <w:sz w:val="21"/>
          <w:szCs w:val="21"/>
        </w:rPr>
        <w:t xml:space="preserve"> level ensuring </w:t>
      </w:r>
      <w:r w:rsidRPr="00850597">
        <w:rPr>
          <w:color w:val="414042"/>
          <w:spacing w:val="-2"/>
          <w:sz w:val="21"/>
          <w:szCs w:val="21"/>
        </w:rPr>
        <w:t xml:space="preserve">appropriate sequencing, coherence, </w:t>
      </w:r>
      <w:r w:rsidRPr="00850597">
        <w:rPr>
          <w:color w:val="414042"/>
          <w:sz w:val="21"/>
          <w:szCs w:val="21"/>
        </w:rPr>
        <w:t>inclusi</w:t>
      </w:r>
      <w:r w:rsidR="00850597">
        <w:rPr>
          <w:color w:val="414042"/>
          <w:sz w:val="21"/>
          <w:szCs w:val="21"/>
        </w:rPr>
        <w:t>on</w:t>
      </w:r>
      <w:r w:rsidRPr="00850597">
        <w:rPr>
          <w:color w:val="414042"/>
          <w:sz w:val="21"/>
          <w:szCs w:val="21"/>
        </w:rPr>
        <w:t xml:space="preserve"> and </w:t>
      </w:r>
      <w:r w:rsidRPr="00850597">
        <w:rPr>
          <w:color w:val="414042"/>
          <w:spacing w:val="-2"/>
          <w:sz w:val="21"/>
          <w:szCs w:val="21"/>
        </w:rPr>
        <w:t>ambition</w:t>
      </w:r>
      <w:r w:rsidR="009736E0">
        <w:rPr>
          <w:color w:val="414042"/>
          <w:spacing w:val="-2"/>
          <w:sz w:val="21"/>
          <w:szCs w:val="21"/>
        </w:rPr>
        <w:t>.</w:t>
      </w:r>
    </w:p>
    <w:p w14:paraId="6C75B760" w14:textId="77777777" w:rsidR="003B7FF6" w:rsidRDefault="003B7FF6">
      <w:pPr>
        <w:jc w:val="center"/>
        <w:sectPr w:rsidR="003B7FF6" w:rsidSect="003A0478">
          <w:pgSz w:w="12750" w:h="17680"/>
          <w:pgMar w:top="1100" w:right="1160" w:bottom="0" w:left="1060" w:header="0" w:footer="874" w:gutter="0"/>
          <w:cols w:num="4" w:space="720" w:equalWidth="0">
            <w:col w:w="2108" w:space="580"/>
            <w:col w:w="2117" w:space="533"/>
            <w:col w:w="2223" w:space="466"/>
            <w:col w:w="2503"/>
          </w:cols>
        </w:sectPr>
      </w:pPr>
    </w:p>
    <w:p w14:paraId="7B08DEAC" w14:textId="77777777" w:rsidR="003B7FF6" w:rsidRDefault="003B7FF6">
      <w:pPr>
        <w:pStyle w:val="BodyText"/>
        <w:spacing w:before="1"/>
      </w:pPr>
    </w:p>
    <w:p w14:paraId="1E5375FB" w14:textId="746D4377" w:rsidR="003B7FF6" w:rsidRDefault="002162B8">
      <w:pPr>
        <w:pStyle w:val="BodyText"/>
        <w:ind w:left="9192"/>
        <w:rPr>
          <w:sz w:val="20"/>
        </w:rPr>
      </w:pPr>
      <w:r>
        <w:rPr>
          <w:noProof/>
          <w:color w:val="2B579A"/>
          <w:shd w:val="clear" w:color="auto" w:fill="E6E6E6"/>
        </w:rPr>
        <mc:AlternateContent>
          <mc:Choice Requires="wpg">
            <w:drawing>
              <wp:inline distT="0" distB="0" distL="0" distR="0" wp14:anchorId="3B8BAA20" wp14:editId="775101D3">
                <wp:extent cx="203200" cy="294005"/>
                <wp:effectExtent l="0" t="0" r="0" b="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94005"/>
                          <a:chOff x="0" y="0"/>
                          <a:chExt cx="320" cy="463"/>
                        </a:xfrm>
                      </wpg:grpSpPr>
                      <wps:wsp>
                        <wps:cNvPr id="79" name="docshape352"/>
                        <wps:cNvSpPr>
                          <a:spLocks/>
                        </wps:cNvSpPr>
                        <wps:spPr bwMode="auto">
                          <a:xfrm>
                            <a:off x="0" y="0"/>
                            <a:ext cx="320" cy="463"/>
                          </a:xfrm>
                          <a:custGeom>
                            <a:avLst/>
                            <a:gdLst>
                              <a:gd name="T0" fmla="*/ 238 w 320"/>
                              <a:gd name="T1" fmla="*/ 0 h 463"/>
                              <a:gd name="T2" fmla="*/ 81 w 320"/>
                              <a:gd name="T3" fmla="*/ 0 h 463"/>
                              <a:gd name="T4" fmla="*/ 81 w 320"/>
                              <a:gd name="T5" fmla="*/ 256 h 463"/>
                              <a:gd name="T6" fmla="*/ 0 w 320"/>
                              <a:gd name="T7" fmla="*/ 256 h 463"/>
                              <a:gd name="T8" fmla="*/ 160 w 320"/>
                              <a:gd name="T9" fmla="*/ 463 h 463"/>
                              <a:gd name="T10" fmla="*/ 319 w 320"/>
                              <a:gd name="T11" fmla="*/ 256 h 463"/>
                              <a:gd name="T12" fmla="*/ 238 w 320"/>
                              <a:gd name="T13" fmla="*/ 256 h 463"/>
                              <a:gd name="T14" fmla="*/ 238 w 320"/>
                              <a:gd name="T15" fmla="*/ 0 h 4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0" h="463">
                                <a:moveTo>
                                  <a:pt x="238" y="0"/>
                                </a:moveTo>
                                <a:lnTo>
                                  <a:pt x="81" y="0"/>
                                </a:lnTo>
                                <a:lnTo>
                                  <a:pt x="81" y="256"/>
                                </a:lnTo>
                                <a:lnTo>
                                  <a:pt x="0" y="256"/>
                                </a:lnTo>
                                <a:lnTo>
                                  <a:pt x="160"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w:pict w14:anchorId="64E87EC1">
              <v:group id="Group 78" style="width:16pt;height:23.15pt;mso-position-horizontal-relative:char;mso-position-vertical-relative:line" coordsize="320,463" o:spid="_x0000_s1026" w14:anchorId="0165B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">
                <v:shape id="docshape352" style="position:absolute;width:320;height:463;visibility:visible;mso-wrap-style:square;v-text-anchor:top" coordsize="320,463" o:spid="_x0000_s1027" fillcolor="#1b224d" stroked="f" path="m238,l81,r,256l,256,160,463,319,256r-81,l2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">
                  <v:path arrowok="t" o:connecttype="custom" o:connectlocs="238,0;81,0;81,256;0,256;160,463;319,256;238,256;238,0" o:connectangles="0,0,0,0,0,0,0,0"/>
                </v:shape>
                <w10:anchorlock/>
              </v:group>
            </w:pict>
          </mc:Fallback>
        </mc:AlternateContent>
      </w:r>
    </w:p>
    <w:p w14:paraId="02E1DDA7" w14:textId="37EB6385" w:rsidR="003B7FF6" w:rsidRDefault="009736E0">
      <w:pPr>
        <w:pStyle w:val="BodyText"/>
        <w:spacing w:before="11"/>
        <w:rPr>
          <w:sz w:val="9"/>
        </w:rPr>
      </w:pPr>
      <w:r>
        <w:rPr>
          <w:noProof/>
          <w:color w:val="2B579A"/>
          <w:shd w:val="clear" w:color="auto" w:fill="E6E6E6"/>
        </w:rPr>
        <mc:AlternateContent>
          <mc:Choice Requires="wpg">
            <w:drawing>
              <wp:anchor distT="0" distB="0" distL="0" distR="0" simplePos="0" relativeHeight="251658247" behindDoc="1" locked="0" layoutInCell="1" allowOverlap="1" wp14:anchorId="67ADBC12" wp14:editId="53E544BC">
                <wp:simplePos x="0" y="0"/>
                <wp:positionH relativeFrom="page">
                  <wp:posOffset>811530</wp:posOffset>
                </wp:positionH>
                <wp:positionV relativeFrom="paragraph">
                  <wp:posOffset>107950</wp:posOffset>
                </wp:positionV>
                <wp:extent cx="3354070" cy="1617345"/>
                <wp:effectExtent l="0" t="0" r="0" b="20955"/>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4070" cy="1617345"/>
                          <a:chOff x="1280" y="164"/>
                          <a:chExt cx="5282" cy="2547"/>
                        </a:xfrm>
                      </wpg:grpSpPr>
                      <wps:wsp>
                        <wps:cNvPr id="73" name="docshape354"/>
                        <wps:cNvSpPr>
                          <a:spLocks/>
                        </wps:cNvSpPr>
                        <wps:spPr bwMode="auto">
                          <a:xfrm>
                            <a:off x="1280" y="164"/>
                            <a:ext cx="2096" cy="2547"/>
                          </a:xfrm>
                          <a:custGeom>
                            <a:avLst/>
                            <a:gdLst>
                              <a:gd name="T0" fmla="+- 0 1450 1280"/>
                              <a:gd name="T1" fmla="*/ T0 w 2096"/>
                              <a:gd name="T2" fmla="+- 0 164 164"/>
                              <a:gd name="T3" fmla="*/ 164 h 2547"/>
                              <a:gd name="T4" fmla="+- 0 1384 1280"/>
                              <a:gd name="T5" fmla="*/ T4 w 2096"/>
                              <a:gd name="T6" fmla="+- 0 177 164"/>
                              <a:gd name="T7" fmla="*/ 177 h 2547"/>
                              <a:gd name="T8" fmla="+- 0 1330 1280"/>
                              <a:gd name="T9" fmla="*/ T8 w 2096"/>
                              <a:gd name="T10" fmla="+- 0 214 164"/>
                              <a:gd name="T11" fmla="*/ 214 h 2547"/>
                              <a:gd name="T12" fmla="+- 0 1294 1280"/>
                              <a:gd name="T13" fmla="*/ T12 w 2096"/>
                              <a:gd name="T14" fmla="+- 0 268 164"/>
                              <a:gd name="T15" fmla="*/ 268 h 2547"/>
                              <a:gd name="T16" fmla="+- 0 1280 1280"/>
                              <a:gd name="T17" fmla="*/ T16 w 2096"/>
                              <a:gd name="T18" fmla="+- 0 334 164"/>
                              <a:gd name="T19" fmla="*/ 334 h 2547"/>
                              <a:gd name="T20" fmla="+- 0 1280 1280"/>
                              <a:gd name="T21" fmla="*/ T20 w 2096"/>
                              <a:gd name="T22" fmla="+- 0 2541 164"/>
                              <a:gd name="T23" fmla="*/ 2541 h 2547"/>
                              <a:gd name="T24" fmla="+- 0 1294 1280"/>
                              <a:gd name="T25" fmla="*/ T24 w 2096"/>
                              <a:gd name="T26" fmla="+- 0 2607 164"/>
                              <a:gd name="T27" fmla="*/ 2607 h 2547"/>
                              <a:gd name="T28" fmla="+- 0 1330 1280"/>
                              <a:gd name="T29" fmla="*/ T28 w 2096"/>
                              <a:gd name="T30" fmla="+- 0 2661 164"/>
                              <a:gd name="T31" fmla="*/ 2661 h 2547"/>
                              <a:gd name="T32" fmla="+- 0 1384 1280"/>
                              <a:gd name="T33" fmla="*/ T32 w 2096"/>
                              <a:gd name="T34" fmla="+- 0 2698 164"/>
                              <a:gd name="T35" fmla="*/ 2698 h 2547"/>
                              <a:gd name="T36" fmla="+- 0 1450 1280"/>
                              <a:gd name="T37" fmla="*/ T36 w 2096"/>
                              <a:gd name="T38" fmla="+- 0 2711 164"/>
                              <a:gd name="T39" fmla="*/ 2711 h 2547"/>
                              <a:gd name="T40" fmla="+- 0 3206 1280"/>
                              <a:gd name="T41" fmla="*/ T40 w 2096"/>
                              <a:gd name="T42" fmla="+- 0 2711 164"/>
                              <a:gd name="T43" fmla="*/ 2711 h 2547"/>
                              <a:gd name="T44" fmla="+- 0 3272 1280"/>
                              <a:gd name="T45" fmla="*/ T44 w 2096"/>
                              <a:gd name="T46" fmla="+- 0 2698 164"/>
                              <a:gd name="T47" fmla="*/ 2698 h 2547"/>
                              <a:gd name="T48" fmla="+- 0 3327 1280"/>
                              <a:gd name="T49" fmla="*/ T48 w 2096"/>
                              <a:gd name="T50" fmla="+- 0 2661 164"/>
                              <a:gd name="T51" fmla="*/ 2661 h 2547"/>
                              <a:gd name="T52" fmla="+- 0 3363 1280"/>
                              <a:gd name="T53" fmla="*/ T52 w 2096"/>
                              <a:gd name="T54" fmla="+- 0 2607 164"/>
                              <a:gd name="T55" fmla="*/ 2607 h 2547"/>
                              <a:gd name="T56" fmla="+- 0 3376 1280"/>
                              <a:gd name="T57" fmla="*/ T56 w 2096"/>
                              <a:gd name="T58" fmla="+- 0 2541 164"/>
                              <a:gd name="T59" fmla="*/ 2541 h 2547"/>
                              <a:gd name="T60" fmla="+- 0 3376 1280"/>
                              <a:gd name="T61" fmla="*/ T60 w 2096"/>
                              <a:gd name="T62" fmla="+- 0 334 164"/>
                              <a:gd name="T63" fmla="*/ 334 h 2547"/>
                              <a:gd name="T64" fmla="+- 0 3363 1280"/>
                              <a:gd name="T65" fmla="*/ T64 w 2096"/>
                              <a:gd name="T66" fmla="+- 0 268 164"/>
                              <a:gd name="T67" fmla="*/ 268 h 2547"/>
                              <a:gd name="T68" fmla="+- 0 3327 1280"/>
                              <a:gd name="T69" fmla="*/ T68 w 2096"/>
                              <a:gd name="T70" fmla="+- 0 214 164"/>
                              <a:gd name="T71" fmla="*/ 214 h 2547"/>
                              <a:gd name="T72" fmla="+- 0 3272 1280"/>
                              <a:gd name="T73" fmla="*/ T72 w 2096"/>
                              <a:gd name="T74" fmla="+- 0 177 164"/>
                              <a:gd name="T75" fmla="*/ 177 h 2547"/>
                              <a:gd name="T76" fmla="+- 0 3206 1280"/>
                              <a:gd name="T77" fmla="*/ T76 w 2096"/>
                              <a:gd name="T78" fmla="+- 0 164 164"/>
                              <a:gd name="T79" fmla="*/ 164 h 2547"/>
                              <a:gd name="T80" fmla="+- 0 1450 1280"/>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4" name="docshape355"/>
                        <wps:cNvSpPr>
                          <a:spLocks/>
                        </wps:cNvSpPr>
                        <wps:spPr bwMode="auto">
                          <a:xfrm>
                            <a:off x="3973" y="164"/>
                            <a:ext cx="2096" cy="2547"/>
                          </a:xfrm>
                          <a:custGeom>
                            <a:avLst/>
                            <a:gdLst>
                              <a:gd name="T0" fmla="+- 0 4143 3973"/>
                              <a:gd name="T1" fmla="*/ T0 w 2096"/>
                              <a:gd name="T2" fmla="+- 0 164 164"/>
                              <a:gd name="T3" fmla="*/ 164 h 2547"/>
                              <a:gd name="T4" fmla="+- 0 4077 3973"/>
                              <a:gd name="T5" fmla="*/ T4 w 2096"/>
                              <a:gd name="T6" fmla="+- 0 177 164"/>
                              <a:gd name="T7" fmla="*/ 177 h 2547"/>
                              <a:gd name="T8" fmla="+- 0 4023 3973"/>
                              <a:gd name="T9" fmla="*/ T8 w 2096"/>
                              <a:gd name="T10" fmla="+- 0 214 164"/>
                              <a:gd name="T11" fmla="*/ 214 h 2547"/>
                              <a:gd name="T12" fmla="+- 0 3987 3973"/>
                              <a:gd name="T13" fmla="*/ T12 w 2096"/>
                              <a:gd name="T14" fmla="+- 0 268 164"/>
                              <a:gd name="T15" fmla="*/ 268 h 2547"/>
                              <a:gd name="T16" fmla="+- 0 3973 3973"/>
                              <a:gd name="T17" fmla="*/ T16 w 2096"/>
                              <a:gd name="T18" fmla="+- 0 334 164"/>
                              <a:gd name="T19" fmla="*/ 334 h 2547"/>
                              <a:gd name="T20" fmla="+- 0 3973 3973"/>
                              <a:gd name="T21" fmla="*/ T20 w 2096"/>
                              <a:gd name="T22" fmla="+- 0 2541 164"/>
                              <a:gd name="T23" fmla="*/ 2541 h 2547"/>
                              <a:gd name="T24" fmla="+- 0 3987 3973"/>
                              <a:gd name="T25" fmla="*/ T24 w 2096"/>
                              <a:gd name="T26" fmla="+- 0 2607 164"/>
                              <a:gd name="T27" fmla="*/ 2607 h 2547"/>
                              <a:gd name="T28" fmla="+- 0 4023 3973"/>
                              <a:gd name="T29" fmla="*/ T28 w 2096"/>
                              <a:gd name="T30" fmla="+- 0 2661 164"/>
                              <a:gd name="T31" fmla="*/ 2661 h 2547"/>
                              <a:gd name="T32" fmla="+- 0 4077 3973"/>
                              <a:gd name="T33" fmla="*/ T32 w 2096"/>
                              <a:gd name="T34" fmla="+- 0 2698 164"/>
                              <a:gd name="T35" fmla="*/ 2698 h 2547"/>
                              <a:gd name="T36" fmla="+- 0 4143 3973"/>
                              <a:gd name="T37" fmla="*/ T36 w 2096"/>
                              <a:gd name="T38" fmla="+- 0 2711 164"/>
                              <a:gd name="T39" fmla="*/ 2711 h 2547"/>
                              <a:gd name="T40" fmla="+- 0 5899 3973"/>
                              <a:gd name="T41" fmla="*/ T40 w 2096"/>
                              <a:gd name="T42" fmla="+- 0 2711 164"/>
                              <a:gd name="T43" fmla="*/ 2711 h 2547"/>
                              <a:gd name="T44" fmla="+- 0 5965 3973"/>
                              <a:gd name="T45" fmla="*/ T44 w 2096"/>
                              <a:gd name="T46" fmla="+- 0 2698 164"/>
                              <a:gd name="T47" fmla="*/ 2698 h 2547"/>
                              <a:gd name="T48" fmla="+- 0 6019 3973"/>
                              <a:gd name="T49" fmla="*/ T48 w 2096"/>
                              <a:gd name="T50" fmla="+- 0 2661 164"/>
                              <a:gd name="T51" fmla="*/ 2661 h 2547"/>
                              <a:gd name="T52" fmla="+- 0 6056 3973"/>
                              <a:gd name="T53" fmla="*/ T52 w 2096"/>
                              <a:gd name="T54" fmla="+- 0 2607 164"/>
                              <a:gd name="T55" fmla="*/ 2607 h 2547"/>
                              <a:gd name="T56" fmla="+- 0 6069 3973"/>
                              <a:gd name="T57" fmla="*/ T56 w 2096"/>
                              <a:gd name="T58" fmla="+- 0 2541 164"/>
                              <a:gd name="T59" fmla="*/ 2541 h 2547"/>
                              <a:gd name="T60" fmla="+- 0 6069 3973"/>
                              <a:gd name="T61" fmla="*/ T60 w 2096"/>
                              <a:gd name="T62" fmla="+- 0 334 164"/>
                              <a:gd name="T63" fmla="*/ 334 h 2547"/>
                              <a:gd name="T64" fmla="+- 0 6056 3973"/>
                              <a:gd name="T65" fmla="*/ T64 w 2096"/>
                              <a:gd name="T66" fmla="+- 0 268 164"/>
                              <a:gd name="T67" fmla="*/ 268 h 2547"/>
                              <a:gd name="T68" fmla="+- 0 6019 3973"/>
                              <a:gd name="T69" fmla="*/ T68 w 2096"/>
                              <a:gd name="T70" fmla="+- 0 214 164"/>
                              <a:gd name="T71" fmla="*/ 214 h 2547"/>
                              <a:gd name="T72" fmla="+- 0 5965 3973"/>
                              <a:gd name="T73" fmla="*/ T72 w 2096"/>
                              <a:gd name="T74" fmla="+- 0 177 164"/>
                              <a:gd name="T75" fmla="*/ 177 h 2547"/>
                              <a:gd name="T76" fmla="+- 0 5899 3973"/>
                              <a:gd name="T77" fmla="*/ T76 w 2096"/>
                              <a:gd name="T78" fmla="+- 0 164 164"/>
                              <a:gd name="T79" fmla="*/ 164 h 2547"/>
                              <a:gd name="T80" fmla="+- 0 4143 3973"/>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5" name="docshape356"/>
                        <wps:cNvSpPr>
                          <a:spLocks/>
                        </wps:cNvSpPr>
                        <wps:spPr bwMode="auto">
                          <a:xfrm>
                            <a:off x="3434" y="1277"/>
                            <a:ext cx="3128" cy="320"/>
                          </a:xfrm>
                          <a:custGeom>
                            <a:avLst/>
                            <a:gdLst>
                              <a:gd name="T0" fmla="+- 0 3897 3434"/>
                              <a:gd name="T1" fmla="*/ T0 w 3128"/>
                              <a:gd name="T2" fmla="+- 0 1359 1278"/>
                              <a:gd name="T3" fmla="*/ 1359 h 320"/>
                              <a:gd name="T4" fmla="+- 0 3641 3434"/>
                              <a:gd name="T5" fmla="*/ T4 w 3128"/>
                              <a:gd name="T6" fmla="+- 0 1359 1278"/>
                              <a:gd name="T7" fmla="*/ 1359 h 320"/>
                              <a:gd name="T8" fmla="+- 0 3641 3434"/>
                              <a:gd name="T9" fmla="*/ T8 w 3128"/>
                              <a:gd name="T10" fmla="+- 0 1278 1278"/>
                              <a:gd name="T11" fmla="*/ 1278 h 320"/>
                              <a:gd name="T12" fmla="+- 0 3434 3434"/>
                              <a:gd name="T13" fmla="*/ T12 w 3128"/>
                              <a:gd name="T14" fmla="+- 0 1438 1278"/>
                              <a:gd name="T15" fmla="*/ 1438 h 320"/>
                              <a:gd name="T16" fmla="+- 0 3641 3434"/>
                              <a:gd name="T17" fmla="*/ T16 w 3128"/>
                              <a:gd name="T18" fmla="+- 0 1597 1278"/>
                              <a:gd name="T19" fmla="*/ 1597 h 320"/>
                              <a:gd name="T20" fmla="+- 0 3641 3434"/>
                              <a:gd name="T21" fmla="*/ T20 w 3128"/>
                              <a:gd name="T22" fmla="+- 0 1516 1278"/>
                              <a:gd name="T23" fmla="*/ 1516 h 320"/>
                              <a:gd name="T24" fmla="+- 0 3897 3434"/>
                              <a:gd name="T25" fmla="*/ T24 w 3128"/>
                              <a:gd name="T26" fmla="+- 0 1516 1278"/>
                              <a:gd name="T27" fmla="*/ 1516 h 320"/>
                              <a:gd name="T28" fmla="+- 0 3897 3434"/>
                              <a:gd name="T29" fmla="*/ T28 w 3128"/>
                              <a:gd name="T30" fmla="+- 0 1359 1278"/>
                              <a:gd name="T31" fmla="*/ 1359 h 320"/>
                              <a:gd name="T32" fmla="+- 0 6562 3434"/>
                              <a:gd name="T33" fmla="*/ T32 w 3128"/>
                              <a:gd name="T34" fmla="+- 0 1359 1278"/>
                              <a:gd name="T35" fmla="*/ 1359 h 320"/>
                              <a:gd name="T36" fmla="+- 0 6306 3434"/>
                              <a:gd name="T37" fmla="*/ T36 w 3128"/>
                              <a:gd name="T38" fmla="+- 0 1359 1278"/>
                              <a:gd name="T39" fmla="*/ 1359 h 320"/>
                              <a:gd name="T40" fmla="+- 0 6306 3434"/>
                              <a:gd name="T41" fmla="*/ T40 w 3128"/>
                              <a:gd name="T42" fmla="+- 0 1278 1278"/>
                              <a:gd name="T43" fmla="*/ 1278 h 320"/>
                              <a:gd name="T44" fmla="+- 0 6099 3434"/>
                              <a:gd name="T45" fmla="*/ T44 w 3128"/>
                              <a:gd name="T46" fmla="+- 0 1438 1278"/>
                              <a:gd name="T47" fmla="*/ 1438 h 320"/>
                              <a:gd name="T48" fmla="+- 0 6306 3434"/>
                              <a:gd name="T49" fmla="*/ T48 w 3128"/>
                              <a:gd name="T50" fmla="+- 0 1597 1278"/>
                              <a:gd name="T51" fmla="*/ 1597 h 320"/>
                              <a:gd name="T52" fmla="+- 0 6306 3434"/>
                              <a:gd name="T53" fmla="*/ T52 w 3128"/>
                              <a:gd name="T54" fmla="+- 0 1516 1278"/>
                              <a:gd name="T55" fmla="*/ 1516 h 320"/>
                              <a:gd name="T56" fmla="+- 0 6562 3434"/>
                              <a:gd name="T57" fmla="*/ T56 w 3128"/>
                              <a:gd name="T58" fmla="+- 0 1516 1278"/>
                              <a:gd name="T59" fmla="*/ 1516 h 320"/>
                              <a:gd name="T60" fmla="+- 0 6562 3434"/>
                              <a:gd name="T61" fmla="*/ T60 w 3128"/>
                              <a:gd name="T62" fmla="+- 0 1359 1278"/>
                              <a:gd name="T63" fmla="*/ 1359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128" h="320">
                                <a:moveTo>
                                  <a:pt x="463" y="81"/>
                                </a:moveTo>
                                <a:lnTo>
                                  <a:pt x="207" y="81"/>
                                </a:lnTo>
                                <a:lnTo>
                                  <a:pt x="207" y="0"/>
                                </a:lnTo>
                                <a:lnTo>
                                  <a:pt x="0" y="160"/>
                                </a:lnTo>
                                <a:lnTo>
                                  <a:pt x="207" y="319"/>
                                </a:lnTo>
                                <a:lnTo>
                                  <a:pt x="207" y="238"/>
                                </a:lnTo>
                                <a:lnTo>
                                  <a:pt x="463" y="238"/>
                                </a:lnTo>
                                <a:lnTo>
                                  <a:pt x="463" y="81"/>
                                </a:lnTo>
                                <a:close/>
                                <a:moveTo>
                                  <a:pt x="3128" y="81"/>
                                </a:moveTo>
                                <a:lnTo>
                                  <a:pt x="2872" y="81"/>
                                </a:lnTo>
                                <a:lnTo>
                                  <a:pt x="2872" y="0"/>
                                </a:lnTo>
                                <a:lnTo>
                                  <a:pt x="2665" y="160"/>
                                </a:lnTo>
                                <a:lnTo>
                                  <a:pt x="2872" y="319"/>
                                </a:lnTo>
                                <a:lnTo>
                                  <a:pt x="2872" y="238"/>
                                </a:lnTo>
                                <a:lnTo>
                                  <a:pt x="3128" y="238"/>
                                </a:lnTo>
                                <a:lnTo>
                                  <a:pt x="3128" y="81"/>
                                </a:lnTo>
                                <a:close/>
                              </a:path>
                            </a:pathLst>
                          </a:custGeom>
                          <a:solidFill>
                            <a:srgbClr val="1B224D"/>
                          </a:solidFill>
                          <a:ln>
                            <a:noFill/>
                          </a:ln>
                        </wps:spPr>
                        <wps:bodyPr rot="0" vert="horz" wrap="square" lIns="91440" tIns="45720" rIns="91440" bIns="45720" anchor="t" anchorCtr="0" upright="1">
                          <a:noAutofit/>
                        </wps:bodyPr>
                      </wps:wsp>
                      <wps:wsp>
                        <wps:cNvPr id="76" name="docshape357"/>
                        <wps:cNvSpPr txBox="1">
                          <a:spLocks noChangeArrowheads="1"/>
                        </wps:cNvSpPr>
                        <wps:spPr bwMode="auto">
                          <a:xfrm>
                            <a:off x="1471" y="385"/>
                            <a:ext cx="1735" cy="2112"/>
                          </a:xfrm>
                          <a:prstGeom prst="rect">
                            <a:avLst/>
                          </a:prstGeom>
                          <a:noFill/>
                          <a:ln>
                            <a:noFill/>
                          </a:ln>
                        </wps:spPr>
                        <wps:txbx>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3E287F1B"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Pr>
                                  <w:rFonts w:ascii="Tahoma"/>
                                  <w:color w:val="414042"/>
                                  <w:spacing w:val="-2"/>
                                </w:rPr>
                                <w:t>feedback</w:t>
                              </w:r>
                              <w:r w:rsidR="009736E0">
                                <w:rPr>
                                  <w:rFonts w:ascii="Tahoma"/>
                                  <w:color w:val="414042"/>
                                  <w:spacing w:val="-2"/>
                                </w:rPr>
                                <w:t>.</w:t>
                              </w:r>
                            </w:p>
                          </w:txbxContent>
                        </wps:txbx>
                        <wps:bodyPr rot="0" vert="horz" wrap="square" lIns="0" tIns="0" rIns="0" bIns="0" anchor="t" anchorCtr="0" upright="1">
                          <a:noAutofit/>
                        </wps:bodyPr>
                      </wps:wsp>
                      <wps:wsp>
                        <wps:cNvPr id="77" name="docshape358"/>
                        <wps:cNvSpPr txBox="1">
                          <a:spLocks noChangeArrowheads="1"/>
                        </wps:cNvSpPr>
                        <wps:spPr bwMode="auto">
                          <a:xfrm>
                            <a:off x="4184" y="198"/>
                            <a:ext cx="1695" cy="2410"/>
                          </a:xfrm>
                          <a:prstGeom prst="rect">
                            <a:avLst/>
                          </a:prstGeom>
                          <a:noFill/>
                          <a:ln>
                            <a:noFill/>
                          </a:ln>
                        </wps:spPr>
                        <wps:txbx>
                          <w:txbxContent>
                            <w:p w14:paraId="308F947B" w14:textId="32A0F88A"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r w:rsidR="009736E0">
                                <w:rPr>
                                  <w:rFonts w:ascii="Tahoma"/>
                                  <w:color w:val="414042"/>
                                  <w:spacing w:val="-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DBC12" id="Group 72" o:spid="_x0000_s1037" style="position:absolute;margin-left:63.9pt;margin-top:8.5pt;width:264.1pt;height:127.35pt;z-index:-251658233;mso-wrap-distance-left:0;mso-wrap-distance-right:0;mso-position-horizontal-relative:page" coordorigin="1280,164" coordsize="5282,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">
                <v:shape id="docshape354" o:spid="_x0000_s1038" style="position:absolute;left:1280;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" path="m170,l104,13,50,50,14,104,,170,,2377r14,66l50,2497r54,37l170,2547r1756,l1992,2534r55,-37l2083,2443r13,-66l2096,170r-13,-66l2047,50,1992,13,1926,,170,xe" filled="f" strokecolor="#b1b3b6" strokeweight="2pt">
                  <v:path arrowok="t" o:connecttype="custom" o:connectlocs="170,164;104,177;50,214;14,268;0,334;0,2541;14,2607;50,2661;104,2698;170,2711;1926,2711;1992,2698;2047,2661;2083,2607;2096,2541;2096,334;2083,268;2047,214;1992,177;1926,164;170,164" o:connectangles="0,0,0,0,0,0,0,0,0,0,0,0,0,0,0,0,0,0,0,0,0"/>
                </v:shape>
                <v:shape id="docshape355" o:spid="_x0000_s1039" style="position:absolute;left:3973;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56" o:spid="_x0000_s1040" style="position:absolute;left:3434;top:1277;width:3128;height:320;visibility:visible;mso-wrap-style:square;v-text-anchor:top" coordsize="312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" path="m463,81r-256,l207,,,160,207,319r,-81l463,238r,-157xm3128,81r-256,l2872,,2665,160r207,159l2872,238r256,l3128,81xe" fillcolor="#1b224d" stroked="f">
                  <v:path arrowok="t" o:connecttype="custom" o:connectlocs="463,1359;207,1359;207,1278;0,1438;207,1597;207,1516;463,1516;463,1359;3128,1359;2872,1359;2872,1278;2665,1438;2872,1597;2872,1516;3128,1516;3128,1359" o:connectangles="0,0,0,0,0,0,0,0,0,0,0,0,0,0,0,0"/>
                </v:shape>
                <v:shape id="docshape357" o:spid="_x0000_s1041" type="#_x0000_t202" style="position:absolute;left:1471;top:385;width:1735;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3E287F1B"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Pr>
                            <w:rFonts w:ascii="Tahoma"/>
                            <w:color w:val="414042"/>
                            <w:spacing w:val="-2"/>
                          </w:rPr>
                          <w:t>feedback</w:t>
                        </w:r>
                        <w:r w:rsidR="009736E0">
                          <w:rPr>
                            <w:rFonts w:ascii="Tahoma"/>
                            <w:color w:val="414042"/>
                            <w:spacing w:val="-2"/>
                          </w:rPr>
                          <w:t>.</w:t>
                        </w:r>
                      </w:p>
                    </w:txbxContent>
                  </v:textbox>
                </v:shape>
                <v:shape id="docshape358" o:spid="_x0000_s1042" type="#_x0000_t202" style="position:absolute;left:4184;top:198;width:1695;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08F947B" w14:textId="32A0F88A"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r w:rsidR="009736E0">
                          <w:rPr>
                            <w:rFonts w:ascii="Tahoma"/>
                            <w:color w:val="414042"/>
                            <w:spacing w:val="-2"/>
                          </w:rPr>
                          <w:t>.</w:t>
                        </w:r>
                      </w:p>
                    </w:txbxContent>
                  </v:textbox>
                </v:shape>
                <w10:wrap type="topAndBottom" anchorx="page"/>
              </v:group>
            </w:pict>
          </mc:Fallback>
        </mc:AlternateContent>
      </w:r>
      <w:r w:rsidR="001C16CB">
        <w:rPr>
          <w:noProof/>
          <w:color w:val="2B579A"/>
          <w:shd w:val="clear" w:color="auto" w:fill="E6E6E6"/>
        </w:rPr>
        <mc:AlternateContent>
          <mc:Choice Requires="wpg">
            <w:drawing>
              <wp:anchor distT="0" distB="0" distL="0" distR="0" simplePos="0" relativeHeight="251658248" behindDoc="1" locked="0" layoutInCell="1" allowOverlap="1" wp14:anchorId="7263D912" wp14:editId="5C55A89A">
                <wp:simplePos x="0" y="0"/>
                <wp:positionH relativeFrom="page">
                  <wp:posOffset>4238625</wp:posOffset>
                </wp:positionH>
                <wp:positionV relativeFrom="paragraph">
                  <wp:posOffset>99060</wp:posOffset>
                </wp:positionV>
                <wp:extent cx="3041015" cy="1617345"/>
                <wp:effectExtent l="0" t="0" r="26035" b="20955"/>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015" cy="1617345"/>
                          <a:chOff x="6676" y="164"/>
                          <a:chExt cx="4789" cy="2547"/>
                        </a:xfrm>
                      </wpg:grpSpPr>
                      <wps:wsp>
                        <wps:cNvPr id="67" name="docshape360"/>
                        <wps:cNvSpPr>
                          <a:spLocks/>
                        </wps:cNvSpPr>
                        <wps:spPr bwMode="auto">
                          <a:xfrm>
                            <a:off x="6676" y="164"/>
                            <a:ext cx="2096" cy="2547"/>
                          </a:xfrm>
                          <a:custGeom>
                            <a:avLst/>
                            <a:gdLst>
                              <a:gd name="T0" fmla="+- 0 6846 6676"/>
                              <a:gd name="T1" fmla="*/ T0 w 2096"/>
                              <a:gd name="T2" fmla="+- 0 164 164"/>
                              <a:gd name="T3" fmla="*/ 164 h 2547"/>
                              <a:gd name="T4" fmla="+- 0 6780 6676"/>
                              <a:gd name="T5" fmla="*/ T4 w 2096"/>
                              <a:gd name="T6" fmla="+- 0 177 164"/>
                              <a:gd name="T7" fmla="*/ 177 h 2547"/>
                              <a:gd name="T8" fmla="+- 0 6726 6676"/>
                              <a:gd name="T9" fmla="*/ T8 w 2096"/>
                              <a:gd name="T10" fmla="+- 0 214 164"/>
                              <a:gd name="T11" fmla="*/ 214 h 2547"/>
                              <a:gd name="T12" fmla="+- 0 6690 6676"/>
                              <a:gd name="T13" fmla="*/ T12 w 2096"/>
                              <a:gd name="T14" fmla="+- 0 268 164"/>
                              <a:gd name="T15" fmla="*/ 268 h 2547"/>
                              <a:gd name="T16" fmla="+- 0 6676 6676"/>
                              <a:gd name="T17" fmla="*/ T16 w 2096"/>
                              <a:gd name="T18" fmla="+- 0 334 164"/>
                              <a:gd name="T19" fmla="*/ 334 h 2547"/>
                              <a:gd name="T20" fmla="+- 0 6676 6676"/>
                              <a:gd name="T21" fmla="*/ T20 w 2096"/>
                              <a:gd name="T22" fmla="+- 0 2541 164"/>
                              <a:gd name="T23" fmla="*/ 2541 h 2547"/>
                              <a:gd name="T24" fmla="+- 0 6690 6676"/>
                              <a:gd name="T25" fmla="*/ T24 w 2096"/>
                              <a:gd name="T26" fmla="+- 0 2607 164"/>
                              <a:gd name="T27" fmla="*/ 2607 h 2547"/>
                              <a:gd name="T28" fmla="+- 0 6726 6676"/>
                              <a:gd name="T29" fmla="*/ T28 w 2096"/>
                              <a:gd name="T30" fmla="+- 0 2661 164"/>
                              <a:gd name="T31" fmla="*/ 2661 h 2547"/>
                              <a:gd name="T32" fmla="+- 0 6780 6676"/>
                              <a:gd name="T33" fmla="*/ T32 w 2096"/>
                              <a:gd name="T34" fmla="+- 0 2698 164"/>
                              <a:gd name="T35" fmla="*/ 2698 h 2547"/>
                              <a:gd name="T36" fmla="+- 0 6846 6676"/>
                              <a:gd name="T37" fmla="*/ T36 w 2096"/>
                              <a:gd name="T38" fmla="+- 0 2711 164"/>
                              <a:gd name="T39" fmla="*/ 2711 h 2547"/>
                              <a:gd name="T40" fmla="+- 0 8602 6676"/>
                              <a:gd name="T41" fmla="*/ T40 w 2096"/>
                              <a:gd name="T42" fmla="+- 0 2711 164"/>
                              <a:gd name="T43" fmla="*/ 2711 h 2547"/>
                              <a:gd name="T44" fmla="+- 0 8668 6676"/>
                              <a:gd name="T45" fmla="*/ T44 w 2096"/>
                              <a:gd name="T46" fmla="+- 0 2698 164"/>
                              <a:gd name="T47" fmla="*/ 2698 h 2547"/>
                              <a:gd name="T48" fmla="+- 0 8722 6676"/>
                              <a:gd name="T49" fmla="*/ T48 w 2096"/>
                              <a:gd name="T50" fmla="+- 0 2661 164"/>
                              <a:gd name="T51" fmla="*/ 2661 h 2547"/>
                              <a:gd name="T52" fmla="+- 0 8759 6676"/>
                              <a:gd name="T53" fmla="*/ T52 w 2096"/>
                              <a:gd name="T54" fmla="+- 0 2607 164"/>
                              <a:gd name="T55" fmla="*/ 2607 h 2547"/>
                              <a:gd name="T56" fmla="+- 0 8772 6676"/>
                              <a:gd name="T57" fmla="*/ T56 w 2096"/>
                              <a:gd name="T58" fmla="+- 0 2541 164"/>
                              <a:gd name="T59" fmla="*/ 2541 h 2547"/>
                              <a:gd name="T60" fmla="+- 0 8772 6676"/>
                              <a:gd name="T61" fmla="*/ T60 w 2096"/>
                              <a:gd name="T62" fmla="+- 0 334 164"/>
                              <a:gd name="T63" fmla="*/ 334 h 2547"/>
                              <a:gd name="T64" fmla="+- 0 8759 6676"/>
                              <a:gd name="T65" fmla="*/ T64 w 2096"/>
                              <a:gd name="T66" fmla="+- 0 268 164"/>
                              <a:gd name="T67" fmla="*/ 268 h 2547"/>
                              <a:gd name="T68" fmla="+- 0 8722 6676"/>
                              <a:gd name="T69" fmla="*/ T68 w 2096"/>
                              <a:gd name="T70" fmla="+- 0 214 164"/>
                              <a:gd name="T71" fmla="*/ 214 h 2547"/>
                              <a:gd name="T72" fmla="+- 0 8668 6676"/>
                              <a:gd name="T73" fmla="*/ T72 w 2096"/>
                              <a:gd name="T74" fmla="+- 0 177 164"/>
                              <a:gd name="T75" fmla="*/ 177 h 2547"/>
                              <a:gd name="T76" fmla="+- 0 8602 6676"/>
                              <a:gd name="T77" fmla="*/ T76 w 2096"/>
                              <a:gd name="T78" fmla="+- 0 164 164"/>
                              <a:gd name="T79" fmla="*/ 164 h 2547"/>
                              <a:gd name="T80" fmla="+- 0 6846 6676"/>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8" name="docshape361"/>
                        <wps:cNvSpPr>
                          <a:spLocks/>
                        </wps:cNvSpPr>
                        <wps:spPr bwMode="auto">
                          <a:xfrm>
                            <a:off x="9369" y="164"/>
                            <a:ext cx="2096" cy="2547"/>
                          </a:xfrm>
                          <a:custGeom>
                            <a:avLst/>
                            <a:gdLst>
                              <a:gd name="T0" fmla="+- 0 9539 9369"/>
                              <a:gd name="T1" fmla="*/ T0 w 2096"/>
                              <a:gd name="T2" fmla="+- 0 164 164"/>
                              <a:gd name="T3" fmla="*/ 164 h 2547"/>
                              <a:gd name="T4" fmla="+- 0 9473 9369"/>
                              <a:gd name="T5" fmla="*/ T4 w 2096"/>
                              <a:gd name="T6" fmla="+- 0 177 164"/>
                              <a:gd name="T7" fmla="*/ 177 h 2547"/>
                              <a:gd name="T8" fmla="+- 0 9419 9369"/>
                              <a:gd name="T9" fmla="*/ T8 w 2096"/>
                              <a:gd name="T10" fmla="+- 0 214 164"/>
                              <a:gd name="T11" fmla="*/ 214 h 2547"/>
                              <a:gd name="T12" fmla="+- 0 9382 9369"/>
                              <a:gd name="T13" fmla="*/ T12 w 2096"/>
                              <a:gd name="T14" fmla="+- 0 268 164"/>
                              <a:gd name="T15" fmla="*/ 268 h 2547"/>
                              <a:gd name="T16" fmla="+- 0 9369 9369"/>
                              <a:gd name="T17" fmla="*/ T16 w 2096"/>
                              <a:gd name="T18" fmla="+- 0 334 164"/>
                              <a:gd name="T19" fmla="*/ 334 h 2547"/>
                              <a:gd name="T20" fmla="+- 0 9369 9369"/>
                              <a:gd name="T21" fmla="*/ T20 w 2096"/>
                              <a:gd name="T22" fmla="+- 0 2541 164"/>
                              <a:gd name="T23" fmla="*/ 2541 h 2547"/>
                              <a:gd name="T24" fmla="+- 0 9382 9369"/>
                              <a:gd name="T25" fmla="*/ T24 w 2096"/>
                              <a:gd name="T26" fmla="+- 0 2607 164"/>
                              <a:gd name="T27" fmla="*/ 2607 h 2547"/>
                              <a:gd name="T28" fmla="+- 0 9419 9369"/>
                              <a:gd name="T29" fmla="*/ T28 w 2096"/>
                              <a:gd name="T30" fmla="+- 0 2661 164"/>
                              <a:gd name="T31" fmla="*/ 2661 h 2547"/>
                              <a:gd name="T32" fmla="+- 0 9473 9369"/>
                              <a:gd name="T33" fmla="*/ T32 w 2096"/>
                              <a:gd name="T34" fmla="+- 0 2698 164"/>
                              <a:gd name="T35" fmla="*/ 2698 h 2547"/>
                              <a:gd name="T36" fmla="+- 0 9539 9369"/>
                              <a:gd name="T37" fmla="*/ T36 w 2096"/>
                              <a:gd name="T38" fmla="+- 0 2711 164"/>
                              <a:gd name="T39" fmla="*/ 2711 h 2547"/>
                              <a:gd name="T40" fmla="+- 0 11295 9369"/>
                              <a:gd name="T41" fmla="*/ T40 w 2096"/>
                              <a:gd name="T42" fmla="+- 0 2711 164"/>
                              <a:gd name="T43" fmla="*/ 2711 h 2547"/>
                              <a:gd name="T44" fmla="+- 0 11361 9369"/>
                              <a:gd name="T45" fmla="*/ T44 w 2096"/>
                              <a:gd name="T46" fmla="+- 0 2698 164"/>
                              <a:gd name="T47" fmla="*/ 2698 h 2547"/>
                              <a:gd name="T48" fmla="+- 0 11415 9369"/>
                              <a:gd name="T49" fmla="*/ T48 w 2096"/>
                              <a:gd name="T50" fmla="+- 0 2661 164"/>
                              <a:gd name="T51" fmla="*/ 2661 h 2547"/>
                              <a:gd name="T52" fmla="+- 0 11452 9369"/>
                              <a:gd name="T53" fmla="*/ T52 w 2096"/>
                              <a:gd name="T54" fmla="+- 0 2607 164"/>
                              <a:gd name="T55" fmla="*/ 2607 h 2547"/>
                              <a:gd name="T56" fmla="+- 0 11465 9369"/>
                              <a:gd name="T57" fmla="*/ T56 w 2096"/>
                              <a:gd name="T58" fmla="+- 0 2541 164"/>
                              <a:gd name="T59" fmla="*/ 2541 h 2547"/>
                              <a:gd name="T60" fmla="+- 0 11465 9369"/>
                              <a:gd name="T61" fmla="*/ T60 w 2096"/>
                              <a:gd name="T62" fmla="+- 0 334 164"/>
                              <a:gd name="T63" fmla="*/ 334 h 2547"/>
                              <a:gd name="T64" fmla="+- 0 11452 9369"/>
                              <a:gd name="T65" fmla="*/ T64 w 2096"/>
                              <a:gd name="T66" fmla="+- 0 268 164"/>
                              <a:gd name="T67" fmla="*/ 268 h 2547"/>
                              <a:gd name="T68" fmla="+- 0 11415 9369"/>
                              <a:gd name="T69" fmla="*/ T68 w 2096"/>
                              <a:gd name="T70" fmla="+- 0 214 164"/>
                              <a:gd name="T71" fmla="*/ 214 h 2547"/>
                              <a:gd name="T72" fmla="+- 0 11361 9369"/>
                              <a:gd name="T73" fmla="*/ T72 w 2096"/>
                              <a:gd name="T74" fmla="+- 0 177 164"/>
                              <a:gd name="T75" fmla="*/ 177 h 2547"/>
                              <a:gd name="T76" fmla="+- 0 11295 9369"/>
                              <a:gd name="T77" fmla="*/ T76 w 2096"/>
                              <a:gd name="T78" fmla="+- 0 164 164"/>
                              <a:gd name="T79" fmla="*/ 164 h 2547"/>
                              <a:gd name="T80" fmla="+- 0 9539 9369"/>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9" name="docshape362"/>
                        <wps:cNvSpPr>
                          <a:spLocks/>
                        </wps:cNvSpPr>
                        <wps:spPr bwMode="auto">
                          <a:xfrm>
                            <a:off x="8820" y="1277"/>
                            <a:ext cx="463" cy="320"/>
                          </a:xfrm>
                          <a:custGeom>
                            <a:avLst/>
                            <a:gdLst>
                              <a:gd name="T0" fmla="+- 0 9027 8820"/>
                              <a:gd name="T1" fmla="*/ T0 w 463"/>
                              <a:gd name="T2" fmla="+- 0 1278 1278"/>
                              <a:gd name="T3" fmla="*/ 1278 h 320"/>
                              <a:gd name="T4" fmla="+- 0 8820 8820"/>
                              <a:gd name="T5" fmla="*/ T4 w 463"/>
                              <a:gd name="T6" fmla="+- 0 1438 1278"/>
                              <a:gd name="T7" fmla="*/ 1438 h 320"/>
                              <a:gd name="T8" fmla="+- 0 9027 8820"/>
                              <a:gd name="T9" fmla="*/ T8 w 463"/>
                              <a:gd name="T10" fmla="+- 0 1597 1278"/>
                              <a:gd name="T11" fmla="*/ 1597 h 320"/>
                              <a:gd name="T12" fmla="+- 0 9027 8820"/>
                              <a:gd name="T13" fmla="*/ T12 w 463"/>
                              <a:gd name="T14" fmla="+- 0 1516 1278"/>
                              <a:gd name="T15" fmla="*/ 1516 h 320"/>
                              <a:gd name="T16" fmla="+- 0 9283 8820"/>
                              <a:gd name="T17" fmla="*/ T16 w 463"/>
                              <a:gd name="T18" fmla="+- 0 1516 1278"/>
                              <a:gd name="T19" fmla="*/ 1516 h 320"/>
                              <a:gd name="T20" fmla="+- 0 9283 8820"/>
                              <a:gd name="T21" fmla="*/ T20 w 463"/>
                              <a:gd name="T22" fmla="+- 0 1359 1278"/>
                              <a:gd name="T23" fmla="*/ 1359 h 320"/>
                              <a:gd name="T24" fmla="+- 0 9027 8820"/>
                              <a:gd name="T25" fmla="*/ T24 w 463"/>
                              <a:gd name="T26" fmla="+- 0 1359 1278"/>
                              <a:gd name="T27" fmla="*/ 1359 h 320"/>
                              <a:gd name="T28" fmla="+- 0 9027 8820"/>
                              <a:gd name="T29" fmla="*/ T28 w 463"/>
                              <a:gd name="T30" fmla="+- 0 1278 1278"/>
                              <a:gd name="T31" fmla="*/ 1278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07" y="0"/>
                                </a:moveTo>
                                <a:lnTo>
                                  <a:pt x="0" y="160"/>
                                </a:lnTo>
                                <a:lnTo>
                                  <a:pt x="207" y="319"/>
                                </a:lnTo>
                                <a:lnTo>
                                  <a:pt x="207" y="238"/>
                                </a:lnTo>
                                <a:lnTo>
                                  <a:pt x="463" y="238"/>
                                </a:lnTo>
                                <a:lnTo>
                                  <a:pt x="463" y="81"/>
                                </a:lnTo>
                                <a:lnTo>
                                  <a:pt x="207" y="81"/>
                                </a:lnTo>
                                <a:lnTo>
                                  <a:pt x="207" y="0"/>
                                </a:lnTo>
                                <a:close/>
                              </a:path>
                            </a:pathLst>
                          </a:custGeom>
                          <a:solidFill>
                            <a:srgbClr val="1B224D"/>
                          </a:solidFill>
                          <a:ln>
                            <a:noFill/>
                          </a:ln>
                        </wps:spPr>
                        <wps:bodyPr rot="0" vert="horz" wrap="square" lIns="91440" tIns="45720" rIns="91440" bIns="45720" anchor="t" anchorCtr="0" upright="1">
                          <a:noAutofit/>
                        </wps:bodyPr>
                      </wps:wsp>
                      <wps:wsp>
                        <wps:cNvPr id="70" name="docshape363"/>
                        <wps:cNvSpPr txBox="1">
                          <a:spLocks noChangeArrowheads="1"/>
                        </wps:cNvSpPr>
                        <wps:spPr bwMode="auto">
                          <a:xfrm>
                            <a:off x="6983" y="494"/>
                            <a:ext cx="1502" cy="2125"/>
                          </a:xfrm>
                          <a:prstGeom prst="rect">
                            <a:avLst/>
                          </a:prstGeom>
                          <a:noFill/>
                          <a:ln>
                            <a:noFill/>
                          </a:ln>
                        </wps:spPr>
                        <wps:txbx>
                          <w:txbxContent>
                            <w:p w14:paraId="25FC9010" w14:textId="1D8AC1B5"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Pr>
                                  <w:rFonts w:ascii="Tahoma"/>
                                  <w:color w:val="414042"/>
                                  <w:spacing w:val="-2"/>
                                </w:rPr>
                                <w:t>feedback</w:t>
                              </w:r>
                              <w:r w:rsidR="009736E0">
                                <w:rPr>
                                  <w:rFonts w:ascii="Tahoma"/>
                                  <w:color w:val="414042"/>
                                  <w:spacing w:val="-2"/>
                                </w:rPr>
                                <w:t>.</w:t>
                              </w:r>
                            </w:p>
                          </w:txbxContent>
                        </wps:txbx>
                        <wps:bodyPr rot="0" vert="horz" wrap="square" lIns="0" tIns="0" rIns="0" bIns="0" anchor="t" anchorCtr="0" upright="1">
                          <a:noAutofit/>
                        </wps:bodyPr>
                      </wps:wsp>
                      <wps:wsp>
                        <wps:cNvPr id="71" name="docshape364"/>
                        <wps:cNvSpPr txBox="1">
                          <a:spLocks noChangeArrowheads="1"/>
                        </wps:cNvSpPr>
                        <wps:spPr bwMode="auto">
                          <a:xfrm>
                            <a:off x="9550" y="419"/>
                            <a:ext cx="1744" cy="1935"/>
                          </a:xfrm>
                          <a:prstGeom prst="rect">
                            <a:avLst/>
                          </a:prstGeom>
                          <a:noFill/>
                          <a:ln>
                            <a:noFill/>
                          </a:ln>
                        </wps:spPr>
                        <wps:txbx>
                          <w:txbxContent>
                            <w:p w14:paraId="690EF4B9" w14:textId="6F35F552"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r w:rsidR="009736E0">
                                <w:rPr>
                                  <w:rFonts w:ascii="Tahoma"/>
                                  <w:color w:val="41404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3D912" id="Group 66" o:spid="_x0000_s1043" style="position:absolute;margin-left:333.75pt;margin-top:7.8pt;width:239.45pt;height:127.35pt;z-index:-251658232;mso-wrap-distance-left:0;mso-wrap-distance-right:0;mso-position-horizontal-relative:page" coordorigin="6676,164" coordsize="4789,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">
                <v:shape id="docshape360" o:spid="_x0000_s1044" style="position:absolute;left:6676;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61" o:spid="_x0000_s1045" style="position:absolute;left:9369;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" path="m170,l104,13,50,50,13,104,,170,,2377r13,66l50,2497r54,37l170,2547r1756,l1992,2534r54,-37l2083,2443r13,-66l2096,170r-13,-66l2046,50,1992,13,1926,,170,xe" filled="f" strokecolor="#b1b3b6" strokeweight="2pt">
                  <v:path arrowok="t" o:connecttype="custom" o:connectlocs="170,164;104,177;50,214;13,268;0,334;0,2541;13,2607;50,2661;104,2698;170,2711;1926,2711;1992,2698;2046,2661;2083,2607;2096,2541;2096,334;2083,268;2046,214;1992,177;1926,164;170,164" o:connectangles="0,0,0,0,0,0,0,0,0,0,0,0,0,0,0,0,0,0,0,0,0"/>
                </v:shape>
                <v:shape id="docshape362" o:spid="_x0000_s1046" style="position:absolute;left:8820;top:1277;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" path="m207,l,160,207,319r,-81l463,238r,-157l207,81,207,xe" fillcolor="#1b224d" stroked="f">
                  <v:path arrowok="t" o:connecttype="custom" o:connectlocs="207,1278;0,1438;207,1597;207,1516;463,1516;463,1359;207,1359;207,1278" o:connectangles="0,0,0,0,0,0,0,0"/>
                </v:shape>
                <v:shape id="docshape363" o:spid="_x0000_s1047" type="#_x0000_t202" style="position:absolute;left:6983;top:494;width:1502;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5FC9010" w14:textId="1D8AC1B5"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Pr>
                            <w:rFonts w:ascii="Tahoma"/>
                            <w:color w:val="414042"/>
                            <w:spacing w:val="-2"/>
                          </w:rPr>
                          <w:t>feedback</w:t>
                        </w:r>
                        <w:r w:rsidR="009736E0">
                          <w:rPr>
                            <w:rFonts w:ascii="Tahoma"/>
                            <w:color w:val="414042"/>
                            <w:spacing w:val="-2"/>
                          </w:rPr>
                          <w:t>.</w:t>
                        </w:r>
                      </w:p>
                    </w:txbxContent>
                  </v:textbox>
                </v:shape>
                <v:shape id="docshape364" o:spid="_x0000_s1048" type="#_x0000_t202" style="position:absolute;left:9550;top:419;width:1744;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90EF4B9" w14:textId="6F35F552"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r w:rsidR="009736E0">
                          <w:rPr>
                            <w:rFonts w:ascii="Tahoma"/>
                            <w:color w:val="414042"/>
                          </w:rPr>
                          <w:t>.</w:t>
                        </w:r>
                      </w:p>
                    </w:txbxContent>
                  </v:textbox>
                </v:shape>
                <w10:wrap type="topAndBottom" anchorx="page"/>
              </v:group>
            </w:pict>
          </mc:Fallback>
        </mc:AlternateContent>
      </w:r>
      <w:r w:rsidR="002162B8">
        <w:rPr>
          <w:noProof/>
          <w:color w:val="2B579A"/>
          <w:shd w:val="clear" w:color="auto" w:fill="E6E6E6"/>
        </w:rPr>
        <mc:AlternateContent>
          <mc:Choice Requires="wps">
            <w:drawing>
              <wp:anchor distT="0" distB="0" distL="0" distR="0" simplePos="0" relativeHeight="251658249" behindDoc="1" locked="0" layoutInCell="1" allowOverlap="1" wp14:anchorId="744275B9" wp14:editId="79C003B8">
                <wp:simplePos x="0" y="0"/>
                <wp:positionH relativeFrom="page">
                  <wp:posOffset>1380490</wp:posOffset>
                </wp:positionH>
                <wp:positionV relativeFrom="paragraph">
                  <wp:posOffset>1842770</wp:posOffset>
                </wp:positionV>
                <wp:extent cx="203200" cy="294005"/>
                <wp:effectExtent l="0" t="0" r="0" b="0"/>
                <wp:wrapTopAndBottom/>
                <wp:docPr id="65" name="Freeform: 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94005"/>
                        </a:xfrm>
                        <a:custGeom>
                          <a:avLst/>
                          <a:gdLst>
                            <a:gd name="T0" fmla="+- 0 2412 2174"/>
                            <a:gd name="T1" fmla="*/ T0 w 320"/>
                            <a:gd name="T2" fmla="+- 0 2902 2902"/>
                            <a:gd name="T3" fmla="*/ 2902 h 463"/>
                            <a:gd name="T4" fmla="+- 0 2255 2174"/>
                            <a:gd name="T5" fmla="*/ T4 w 320"/>
                            <a:gd name="T6" fmla="+- 0 2902 2902"/>
                            <a:gd name="T7" fmla="*/ 2902 h 463"/>
                            <a:gd name="T8" fmla="+- 0 2255 2174"/>
                            <a:gd name="T9" fmla="*/ T8 w 320"/>
                            <a:gd name="T10" fmla="+- 0 3158 2902"/>
                            <a:gd name="T11" fmla="*/ 3158 h 463"/>
                            <a:gd name="T12" fmla="+- 0 2174 2174"/>
                            <a:gd name="T13" fmla="*/ T12 w 320"/>
                            <a:gd name="T14" fmla="+- 0 3158 2902"/>
                            <a:gd name="T15" fmla="*/ 3158 h 463"/>
                            <a:gd name="T16" fmla="+- 0 2333 2174"/>
                            <a:gd name="T17" fmla="*/ T16 w 320"/>
                            <a:gd name="T18" fmla="+- 0 3365 2902"/>
                            <a:gd name="T19" fmla="*/ 3365 h 463"/>
                            <a:gd name="T20" fmla="+- 0 2493 2174"/>
                            <a:gd name="T21" fmla="*/ T20 w 320"/>
                            <a:gd name="T22" fmla="+- 0 3158 2902"/>
                            <a:gd name="T23" fmla="*/ 3158 h 463"/>
                            <a:gd name="T24" fmla="+- 0 2412 2174"/>
                            <a:gd name="T25" fmla="*/ T24 w 320"/>
                            <a:gd name="T26" fmla="+- 0 3158 2902"/>
                            <a:gd name="T27" fmla="*/ 3158 h 463"/>
                            <a:gd name="T28" fmla="+- 0 2412 2174"/>
                            <a:gd name="T29" fmla="*/ T28 w 320"/>
                            <a:gd name="T30" fmla="+- 0 2902 2902"/>
                            <a:gd name="T31" fmla="*/ 2902 h 4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0" h="463">
                              <a:moveTo>
                                <a:pt x="238" y="0"/>
                              </a:moveTo>
                              <a:lnTo>
                                <a:pt x="81" y="0"/>
                              </a:lnTo>
                              <a:lnTo>
                                <a:pt x="81" y="256"/>
                              </a:lnTo>
                              <a:lnTo>
                                <a:pt x="0" y="256"/>
                              </a:lnTo>
                              <a:lnTo>
                                <a:pt x="159"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50DF6DCB">
              <v:shape id="Freeform: Shape 65" style="position:absolute;margin-left:108.7pt;margin-top:145.1pt;width:16pt;height:23.1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463" o:spid="_x0000_s1026" fillcolor="#1b224d" stroked="f" path="m238,l81,r,256l,256,159,463,319,256r-81,l23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" w14:anchorId="2B4B2E1F">
                <v:path arrowok="t" o:connecttype="custom" o:connectlocs="151130,1842770;51435,1842770;51435,2005330;0,2005330;100965,2136775;202565,2005330;151130,2005330;151130,1842770" o:connectangles="0,0,0,0,0,0,0,0"/>
                <w10:wrap type="topAndBottom" anchorx="page"/>
              </v:shape>
            </w:pict>
          </mc:Fallback>
        </mc:AlternateContent>
      </w:r>
    </w:p>
    <w:p w14:paraId="2E00FD60" w14:textId="77777777" w:rsidR="003B7FF6" w:rsidRDefault="003B7FF6">
      <w:pPr>
        <w:pStyle w:val="BodyText"/>
        <w:spacing w:before="2"/>
        <w:rPr>
          <w:sz w:val="12"/>
        </w:rPr>
      </w:pPr>
    </w:p>
    <w:p w14:paraId="77051E12" w14:textId="77777777" w:rsidR="003B7FF6" w:rsidRDefault="003B7FF6">
      <w:pPr>
        <w:pStyle w:val="BodyText"/>
        <w:rPr>
          <w:sz w:val="20"/>
        </w:rPr>
      </w:pPr>
    </w:p>
    <w:p w14:paraId="5FA48C14" w14:textId="77777777" w:rsidR="003B7FF6" w:rsidRDefault="003B7FF6">
      <w:pPr>
        <w:rPr>
          <w:sz w:val="16"/>
        </w:rPr>
        <w:sectPr w:rsidR="003B7FF6">
          <w:type w:val="continuous"/>
          <w:pgSz w:w="12750" w:h="17680"/>
          <w:pgMar w:top="1100" w:right="1160" w:bottom="0" w:left="1060" w:header="0" w:footer="874" w:gutter="0"/>
          <w:cols w:space="720"/>
        </w:sectPr>
      </w:pPr>
    </w:p>
    <w:p w14:paraId="469ED7CC" w14:textId="04115051" w:rsidR="003B7FF6" w:rsidRDefault="00850597">
      <w:pPr>
        <w:pStyle w:val="BodyText"/>
        <w:spacing w:before="224"/>
        <w:ind w:left="508" w:right="38" w:hanging="1"/>
        <w:jc w:val="center"/>
      </w:pPr>
      <w:r>
        <w:rPr>
          <w:color w:val="414042"/>
        </w:rPr>
        <w:t xml:space="preserve">Consult Student body via fora and </w:t>
      </w:r>
      <w:r w:rsidR="00765C52">
        <w:rPr>
          <w:color w:val="414042"/>
        </w:rPr>
        <w:t xml:space="preserve">revise planning based on </w:t>
      </w:r>
      <w:r w:rsidR="00765C52">
        <w:rPr>
          <w:color w:val="414042"/>
          <w:spacing w:val="-2"/>
        </w:rPr>
        <w:t>feedback</w:t>
      </w:r>
      <w:r w:rsidR="009736E0">
        <w:rPr>
          <w:color w:val="414042"/>
          <w:spacing w:val="-2"/>
        </w:rPr>
        <w:t>.</w:t>
      </w:r>
    </w:p>
    <w:p w14:paraId="56C9829A" w14:textId="77777777" w:rsidR="003B7FF6" w:rsidRDefault="00765C52" w:rsidP="000E08BD">
      <w:pPr>
        <w:pStyle w:val="BodyText"/>
        <w:spacing w:before="92"/>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made by</w:t>
      </w:r>
    </w:p>
    <w:p w14:paraId="0BA43174" w14:textId="2742DAEA" w:rsidR="003B7FF6" w:rsidRDefault="002162B8">
      <w:pPr>
        <w:pStyle w:val="BodyText"/>
        <w:spacing w:line="237" w:lineRule="auto"/>
        <w:ind w:left="640" w:right="168" w:hanging="1"/>
        <w:jc w:val="center"/>
      </w:pPr>
      <w:r>
        <w:rPr>
          <w:noProof/>
          <w:color w:val="2B579A"/>
          <w:shd w:val="clear" w:color="auto" w:fill="E6E6E6"/>
        </w:rPr>
        <mc:AlternateContent>
          <mc:Choice Requires="wpg">
            <w:drawing>
              <wp:anchor distT="0" distB="0" distL="114300" distR="114300" simplePos="0" relativeHeight="251658245" behindDoc="1" locked="0" layoutInCell="1" allowOverlap="1" wp14:anchorId="59733726" wp14:editId="7D955363">
                <wp:simplePos x="0" y="0"/>
                <wp:positionH relativeFrom="page">
                  <wp:posOffset>800100</wp:posOffset>
                </wp:positionH>
                <wp:positionV relativeFrom="paragraph">
                  <wp:posOffset>-904240</wp:posOffset>
                </wp:positionV>
                <wp:extent cx="6492875" cy="164274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1424"/>
                          <a:chExt cx="10225" cy="2587"/>
                        </a:xfrm>
                      </wpg:grpSpPr>
                      <wps:wsp>
                        <wps:cNvPr id="58" name="docshape367"/>
                        <wps:cNvSpPr>
                          <a:spLocks/>
                        </wps:cNvSpPr>
                        <wps:spPr bwMode="auto">
                          <a:xfrm>
                            <a:off x="1280" y="-1404"/>
                            <a:ext cx="2096" cy="2547"/>
                          </a:xfrm>
                          <a:custGeom>
                            <a:avLst/>
                            <a:gdLst>
                              <a:gd name="T0" fmla="+- 0 1450 1280"/>
                              <a:gd name="T1" fmla="*/ T0 w 2096"/>
                              <a:gd name="T2" fmla="+- 0 -1404 -1404"/>
                              <a:gd name="T3" fmla="*/ -1404 h 2547"/>
                              <a:gd name="T4" fmla="+- 0 1384 1280"/>
                              <a:gd name="T5" fmla="*/ T4 w 2096"/>
                              <a:gd name="T6" fmla="+- 0 -1390 -1404"/>
                              <a:gd name="T7" fmla="*/ -1390 h 2547"/>
                              <a:gd name="T8" fmla="+- 0 1330 1280"/>
                              <a:gd name="T9" fmla="*/ T8 w 2096"/>
                              <a:gd name="T10" fmla="+- 0 -1354 -1404"/>
                              <a:gd name="T11" fmla="*/ -1354 h 2547"/>
                              <a:gd name="T12" fmla="+- 0 1294 1280"/>
                              <a:gd name="T13" fmla="*/ T12 w 2096"/>
                              <a:gd name="T14" fmla="+- 0 -1300 -1404"/>
                              <a:gd name="T15" fmla="*/ -1300 h 2547"/>
                              <a:gd name="T16" fmla="+- 0 1280 1280"/>
                              <a:gd name="T17" fmla="*/ T16 w 2096"/>
                              <a:gd name="T18" fmla="+- 0 -1233 -1404"/>
                              <a:gd name="T19" fmla="*/ -1233 h 2547"/>
                              <a:gd name="T20" fmla="+- 0 1280 1280"/>
                              <a:gd name="T21" fmla="*/ T20 w 2096"/>
                              <a:gd name="T22" fmla="+- 0 973 -1404"/>
                              <a:gd name="T23" fmla="*/ 973 h 2547"/>
                              <a:gd name="T24" fmla="+- 0 1294 1280"/>
                              <a:gd name="T25" fmla="*/ T24 w 2096"/>
                              <a:gd name="T26" fmla="+- 0 1039 -1404"/>
                              <a:gd name="T27" fmla="*/ 1039 h 2547"/>
                              <a:gd name="T28" fmla="+- 0 1330 1280"/>
                              <a:gd name="T29" fmla="*/ T28 w 2096"/>
                              <a:gd name="T30" fmla="+- 0 1093 -1404"/>
                              <a:gd name="T31" fmla="*/ 1093 h 2547"/>
                              <a:gd name="T32" fmla="+- 0 1384 1280"/>
                              <a:gd name="T33" fmla="*/ T32 w 2096"/>
                              <a:gd name="T34" fmla="+- 0 1130 -1404"/>
                              <a:gd name="T35" fmla="*/ 1130 h 2547"/>
                              <a:gd name="T36" fmla="+- 0 1450 1280"/>
                              <a:gd name="T37" fmla="*/ T36 w 2096"/>
                              <a:gd name="T38" fmla="+- 0 1143 -1404"/>
                              <a:gd name="T39" fmla="*/ 1143 h 2547"/>
                              <a:gd name="T40" fmla="+- 0 3206 1280"/>
                              <a:gd name="T41" fmla="*/ T40 w 2096"/>
                              <a:gd name="T42" fmla="+- 0 1143 -1404"/>
                              <a:gd name="T43" fmla="*/ 1143 h 2547"/>
                              <a:gd name="T44" fmla="+- 0 3272 1280"/>
                              <a:gd name="T45" fmla="*/ T44 w 2096"/>
                              <a:gd name="T46" fmla="+- 0 1130 -1404"/>
                              <a:gd name="T47" fmla="*/ 1130 h 2547"/>
                              <a:gd name="T48" fmla="+- 0 3327 1280"/>
                              <a:gd name="T49" fmla="*/ T48 w 2096"/>
                              <a:gd name="T50" fmla="+- 0 1093 -1404"/>
                              <a:gd name="T51" fmla="*/ 1093 h 2547"/>
                              <a:gd name="T52" fmla="+- 0 3363 1280"/>
                              <a:gd name="T53" fmla="*/ T52 w 2096"/>
                              <a:gd name="T54" fmla="+- 0 1039 -1404"/>
                              <a:gd name="T55" fmla="*/ 1039 h 2547"/>
                              <a:gd name="T56" fmla="+- 0 3376 1280"/>
                              <a:gd name="T57" fmla="*/ T56 w 2096"/>
                              <a:gd name="T58" fmla="+- 0 973 -1404"/>
                              <a:gd name="T59" fmla="*/ 973 h 2547"/>
                              <a:gd name="T60" fmla="+- 0 3376 1280"/>
                              <a:gd name="T61" fmla="*/ T60 w 2096"/>
                              <a:gd name="T62" fmla="+- 0 -1233 -1404"/>
                              <a:gd name="T63" fmla="*/ -1233 h 2547"/>
                              <a:gd name="T64" fmla="+- 0 3363 1280"/>
                              <a:gd name="T65" fmla="*/ T64 w 2096"/>
                              <a:gd name="T66" fmla="+- 0 -1300 -1404"/>
                              <a:gd name="T67" fmla="*/ -1300 h 2547"/>
                              <a:gd name="T68" fmla="+- 0 3327 1280"/>
                              <a:gd name="T69" fmla="*/ T68 w 2096"/>
                              <a:gd name="T70" fmla="+- 0 -1354 -1404"/>
                              <a:gd name="T71" fmla="*/ -1354 h 2547"/>
                              <a:gd name="T72" fmla="+- 0 3272 1280"/>
                              <a:gd name="T73" fmla="*/ T72 w 2096"/>
                              <a:gd name="T74" fmla="+- 0 -1390 -1404"/>
                              <a:gd name="T75" fmla="*/ -1390 h 2547"/>
                              <a:gd name="T76" fmla="+- 0 3206 1280"/>
                              <a:gd name="T77" fmla="*/ T76 w 2096"/>
                              <a:gd name="T78" fmla="+- 0 -1404 -1404"/>
                              <a:gd name="T79" fmla="*/ -1404 h 2547"/>
                              <a:gd name="T80" fmla="+- 0 1450 1280"/>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1"/>
                                </a:lnTo>
                                <a:lnTo>
                                  <a:pt x="2083" y="104"/>
                                </a:lnTo>
                                <a:lnTo>
                                  <a:pt x="2047"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59" name="docshape368"/>
                        <wps:cNvSpPr>
                          <a:spLocks/>
                        </wps:cNvSpPr>
                        <wps:spPr bwMode="auto">
                          <a:xfrm>
                            <a:off x="3973" y="-1404"/>
                            <a:ext cx="2096" cy="2547"/>
                          </a:xfrm>
                          <a:custGeom>
                            <a:avLst/>
                            <a:gdLst>
                              <a:gd name="T0" fmla="+- 0 4143 3973"/>
                              <a:gd name="T1" fmla="*/ T0 w 2096"/>
                              <a:gd name="T2" fmla="+- 0 -1404 -1404"/>
                              <a:gd name="T3" fmla="*/ -1404 h 2547"/>
                              <a:gd name="T4" fmla="+- 0 4077 3973"/>
                              <a:gd name="T5" fmla="*/ T4 w 2096"/>
                              <a:gd name="T6" fmla="+- 0 -1390 -1404"/>
                              <a:gd name="T7" fmla="*/ -1390 h 2547"/>
                              <a:gd name="T8" fmla="+- 0 4023 3973"/>
                              <a:gd name="T9" fmla="*/ T8 w 2096"/>
                              <a:gd name="T10" fmla="+- 0 -1354 -1404"/>
                              <a:gd name="T11" fmla="*/ -1354 h 2547"/>
                              <a:gd name="T12" fmla="+- 0 3987 3973"/>
                              <a:gd name="T13" fmla="*/ T12 w 2096"/>
                              <a:gd name="T14" fmla="+- 0 -1300 -1404"/>
                              <a:gd name="T15" fmla="*/ -1300 h 2547"/>
                              <a:gd name="T16" fmla="+- 0 3973 3973"/>
                              <a:gd name="T17" fmla="*/ T16 w 2096"/>
                              <a:gd name="T18" fmla="+- 0 -1233 -1404"/>
                              <a:gd name="T19" fmla="*/ -1233 h 2547"/>
                              <a:gd name="T20" fmla="+- 0 3973 3973"/>
                              <a:gd name="T21" fmla="*/ T20 w 2096"/>
                              <a:gd name="T22" fmla="+- 0 973 -1404"/>
                              <a:gd name="T23" fmla="*/ 973 h 2547"/>
                              <a:gd name="T24" fmla="+- 0 3987 3973"/>
                              <a:gd name="T25" fmla="*/ T24 w 2096"/>
                              <a:gd name="T26" fmla="+- 0 1039 -1404"/>
                              <a:gd name="T27" fmla="*/ 1039 h 2547"/>
                              <a:gd name="T28" fmla="+- 0 4023 3973"/>
                              <a:gd name="T29" fmla="*/ T28 w 2096"/>
                              <a:gd name="T30" fmla="+- 0 1093 -1404"/>
                              <a:gd name="T31" fmla="*/ 1093 h 2547"/>
                              <a:gd name="T32" fmla="+- 0 4077 3973"/>
                              <a:gd name="T33" fmla="*/ T32 w 2096"/>
                              <a:gd name="T34" fmla="+- 0 1130 -1404"/>
                              <a:gd name="T35" fmla="*/ 1130 h 2547"/>
                              <a:gd name="T36" fmla="+- 0 4143 3973"/>
                              <a:gd name="T37" fmla="*/ T36 w 2096"/>
                              <a:gd name="T38" fmla="+- 0 1143 -1404"/>
                              <a:gd name="T39" fmla="*/ 1143 h 2547"/>
                              <a:gd name="T40" fmla="+- 0 5899 3973"/>
                              <a:gd name="T41" fmla="*/ T40 w 2096"/>
                              <a:gd name="T42" fmla="+- 0 1143 -1404"/>
                              <a:gd name="T43" fmla="*/ 1143 h 2547"/>
                              <a:gd name="T44" fmla="+- 0 5965 3973"/>
                              <a:gd name="T45" fmla="*/ T44 w 2096"/>
                              <a:gd name="T46" fmla="+- 0 1130 -1404"/>
                              <a:gd name="T47" fmla="*/ 1130 h 2547"/>
                              <a:gd name="T48" fmla="+- 0 6019 3973"/>
                              <a:gd name="T49" fmla="*/ T48 w 2096"/>
                              <a:gd name="T50" fmla="+- 0 1093 -1404"/>
                              <a:gd name="T51" fmla="*/ 1093 h 2547"/>
                              <a:gd name="T52" fmla="+- 0 6056 3973"/>
                              <a:gd name="T53" fmla="*/ T52 w 2096"/>
                              <a:gd name="T54" fmla="+- 0 1039 -1404"/>
                              <a:gd name="T55" fmla="*/ 1039 h 2547"/>
                              <a:gd name="T56" fmla="+- 0 6069 3973"/>
                              <a:gd name="T57" fmla="*/ T56 w 2096"/>
                              <a:gd name="T58" fmla="+- 0 973 -1404"/>
                              <a:gd name="T59" fmla="*/ 973 h 2547"/>
                              <a:gd name="T60" fmla="+- 0 6069 3973"/>
                              <a:gd name="T61" fmla="*/ T60 w 2096"/>
                              <a:gd name="T62" fmla="+- 0 -1233 -1404"/>
                              <a:gd name="T63" fmla="*/ -1233 h 2547"/>
                              <a:gd name="T64" fmla="+- 0 6056 3973"/>
                              <a:gd name="T65" fmla="*/ T64 w 2096"/>
                              <a:gd name="T66" fmla="+- 0 -1300 -1404"/>
                              <a:gd name="T67" fmla="*/ -1300 h 2547"/>
                              <a:gd name="T68" fmla="+- 0 6019 3973"/>
                              <a:gd name="T69" fmla="*/ T68 w 2096"/>
                              <a:gd name="T70" fmla="+- 0 -1354 -1404"/>
                              <a:gd name="T71" fmla="*/ -1354 h 2547"/>
                              <a:gd name="T72" fmla="+- 0 5965 3973"/>
                              <a:gd name="T73" fmla="*/ T72 w 2096"/>
                              <a:gd name="T74" fmla="+- 0 -1390 -1404"/>
                              <a:gd name="T75" fmla="*/ -1390 h 2547"/>
                              <a:gd name="T76" fmla="+- 0 5899 3973"/>
                              <a:gd name="T77" fmla="*/ T76 w 2096"/>
                              <a:gd name="T78" fmla="+- 0 -1404 -1404"/>
                              <a:gd name="T79" fmla="*/ -1404 h 2547"/>
                              <a:gd name="T80" fmla="+- 0 4143 3973"/>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0" name="docshape369"/>
                        <wps:cNvSpPr>
                          <a:spLocks/>
                        </wps:cNvSpPr>
                        <wps:spPr bwMode="auto">
                          <a:xfrm>
                            <a:off x="3448" y="-290"/>
                            <a:ext cx="463" cy="320"/>
                          </a:xfrm>
                          <a:custGeom>
                            <a:avLst/>
                            <a:gdLst>
                              <a:gd name="T0" fmla="+- 0 3704 3448"/>
                              <a:gd name="T1" fmla="*/ T0 w 463"/>
                              <a:gd name="T2" fmla="+- 0 -290 -290"/>
                              <a:gd name="T3" fmla="*/ -290 h 320"/>
                              <a:gd name="T4" fmla="+- 0 3704 3448"/>
                              <a:gd name="T5" fmla="*/ T4 w 463"/>
                              <a:gd name="T6" fmla="+- 0 -208 -290"/>
                              <a:gd name="T7" fmla="*/ -208 h 320"/>
                              <a:gd name="T8" fmla="+- 0 3448 3448"/>
                              <a:gd name="T9" fmla="*/ T8 w 463"/>
                              <a:gd name="T10" fmla="+- 0 -208 -290"/>
                              <a:gd name="T11" fmla="*/ -208 h 320"/>
                              <a:gd name="T12" fmla="+- 0 3448 3448"/>
                              <a:gd name="T13" fmla="*/ T12 w 463"/>
                              <a:gd name="T14" fmla="+- 0 -52 -290"/>
                              <a:gd name="T15" fmla="*/ -52 h 320"/>
                              <a:gd name="T16" fmla="+- 0 3704 3448"/>
                              <a:gd name="T17" fmla="*/ T16 w 463"/>
                              <a:gd name="T18" fmla="+- 0 -52 -290"/>
                              <a:gd name="T19" fmla="*/ -52 h 320"/>
                              <a:gd name="T20" fmla="+- 0 3704 3448"/>
                              <a:gd name="T21" fmla="*/ T20 w 463"/>
                              <a:gd name="T22" fmla="+- 0 30 -290"/>
                              <a:gd name="T23" fmla="*/ 30 h 320"/>
                              <a:gd name="T24" fmla="+- 0 3911 3448"/>
                              <a:gd name="T25" fmla="*/ T24 w 463"/>
                              <a:gd name="T26" fmla="+- 0 -130 -290"/>
                              <a:gd name="T27" fmla="*/ -130 h 320"/>
                              <a:gd name="T28" fmla="+- 0 3704 34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1" name="docshape370"/>
                        <wps:cNvSpPr>
                          <a:spLocks/>
                        </wps:cNvSpPr>
                        <wps:spPr bwMode="auto">
                          <a:xfrm>
                            <a:off x="6676" y="-1404"/>
                            <a:ext cx="2096" cy="2547"/>
                          </a:xfrm>
                          <a:custGeom>
                            <a:avLst/>
                            <a:gdLst>
                              <a:gd name="T0" fmla="+- 0 6846 6676"/>
                              <a:gd name="T1" fmla="*/ T0 w 2096"/>
                              <a:gd name="T2" fmla="+- 0 -1404 -1404"/>
                              <a:gd name="T3" fmla="*/ -1404 h 2547"/>
                              <a:gd name="T4" fmla="+- 0 6780 6676"/>
                              <a:gd name="T5" fmla="*/ T4 w 2096"/>
                              <a:gd name="T6" fmla="+- 0 -1390 -1404"/>
                              <a:gd name="T7" fmla="*/ -1390 h 2547"/>
                              <a:gd name="T8" fmla="+- 0 6726 6676"/>
                              <a:gd name="T9" fmla="*/ T8 w 2096"/>
                              <a:gd name="T10" fmla="+- 0 -1354 -1404"/>
                              <a:gd name="T11" fmla="*/ -1354 h 2547"/>
                              <a:gd name="T12" fmla="+- 0 6690 6676"/>
                              <a:gd name="T13" fmla="*/ T12 w 2096"/>
                              <a:gd name="T14" fmla="+- 0 -1300 -1404"/>
                              <a:gd name="T15" fmla="*/ -1300 h 2547"/>
                              <a:gd name="T16" fmla="+- 0 6676 6676"/>
                              <a:gd name="T17" fmla="*/ T16 w 2096"/>
                              <a:gd name="T18" fmla="+- 0 -1233 -1404"/>
                              <a:gd name="T19" fmla="*/ -1233 h 2547"/>
                              <a:gd name="T20" fmla="+- 0 6676 6676"/>
                              <a:gd name="T21" fmla="*/ T20 w 2096"/>
                              <a:gd name="T22" fmla="+- 0 973 -1404"/>
                              <a:gd name="T23" fmla="*/ 973 h 2547"/>
                              <a:gd name="T24" fmla="+- 0 6690 6676"/>
                              <a:gd name="T25" fmla="*/ T24 w 2096"/>
                              <a:gd name="T26" fmla="+- 0 1039 -1404"/>
                              <a:gd name="T27" fmla="*/ 1039 h 2547"/>
                              <a:gd name="T28" fmla="+- 0 6726 6676"/>
                              <a:gd name="T29" fmla="*/ T28 w 2096"/>
                              <a:gd name="T30" fmla="+- 0 1093 -1404"/>
                              <a:gd name="T31" fmla="*/ 1093 h 2547"/>
                              <a:gd name="T32" fmla="+- 0 6780 6676"/>
                              <a:gd name="T33" fmla="*/ T32 w 2096"/>
                              <a:gd name="T34" fmla="+- 0 1130 -1404"/>
                              <a:gd name="T35" fmla="*/ 1130 h 2547"/>
                              <a:gd name="T36" fmla="+- 0 6846 6676"/>
                              <a:gd name="T37" fmla="*/ T36 w 2096"/>
                              <a:gd name="T38" fmla="+- 0 1143 -1404"/>
                              <a:gd name="T39" fmla="*/ 1143 h 2547"/>
                              <a:gd name="T40" fmla="+- 0 8602 6676"/>
                              <a:gd name="T41" fmla="*/ T40 w 2096"/>
                              <a:gd name="T42" fmla="+- 0 1143 -1404"/>
                              <a:gd name="T43" fmla="*/ 1143 h 2547"/>
                              <a:gd name="T44" fmla="+- 0 8668 6676"/>
                              <a:gd name="T45" fmla="*/ T44 w 2096"/>
                              <a:gd name="T46" fmla="+- 0 1130 -1404"/>
                              <a:gd name="T47" fmla="*/ 1130 h 2547"/>
                              <a:gd name="T48" fmla="+- 0 8722 6676"/>
                              <a:gd name="T49" fmla="*/ T48 w 2096"/>
                              <a:gd name="T50" fmla="+- 0 1093 -1404"/>
                              <a:gd name="T51" fmla="*/ 1093 h 2547"/>
                              <a:gd name="T52" fmla="+- 0 8759 6676"/>
                              <a:gd name="T53" fmla="*/ T52 w 2096"/>
                              <a:gd name="T54" fmla="+- 0 1039 -1404"/>
                              <a:gd name="T55" fmla="*/ 1039 h 2547"/>
                              <a:gd name="T56" fmla="+- 0 8772 6676"/>
                              <a:gd name="T57" fmla="*/ T56 w 2096"/>
                              <a:gd name="T58" fmla="+- 0 973 -1404"/>
                              <a:gd name="T59" fmla="*/ 973 h 2547"/>
                              <a:gd name="T60" fmla="+- 0 8772 6676"/>
                              <a:gd name="T61" fmla="*/ T60 w 2096"/>
                              <a:gd name="T62" fmla="+- 0 -1233 -1404"/>
                              <a:gd name="T63" fmla="*/ -1233 h 2547"/>
                              <a:gd name="T64" fmla="+- 0 8759 6676"/>
                              <a:gd name="T65" fmla="*/ T64 w 2096"/>
                              <a:gd name="T66" fmla="+- 0 -1300 -1404"/>
                              <a:gd name="T67" fmla="*/ -1300 h 2547"/>
                              <a:gd name="T68" fmla="+- 0 8722 6676"/>
                              <a:gd name="T69" fmla="*/ T68 w 2096"/>
                              <a:gd name="T70" fmla="+- 0 -1354 -1404"/>
                              <a:gd name="T71" fmla="*/ -1354 h 2547"/>
                              <a:gd name="T72" fmla="+- 0 8668 6676"/>
                              <a:gd name="T73" fmla="*/ T72 w 2096"/>
                              <a:gd name="T74" fmla="+- 0 -1390 -1404"/>
                              <a:gd name="T75" fmla="*/ -1390 h 2547"/>
                              <a:gd name="T76" fmla="+- 0 8602 6676"/>
                              <a:gd name="T77" fmla="*/ T76 w 2096"/>
                              <a:gd name="T78" fmla="+- 0 -1404 -1404"/>
                              <a:gd name="T79" fmla="*/ -1404 h 2547"/>
                              <a:gd name="T80" fmla="+- 0 6846 6676"/>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2" name="docshape371"/>
                        <wps:cNvSpPr>
                          <a:spLocks/>
                        </wps:cNvSpPr>
                        <wps:spPr bwMode="auto">
                          <a:xfrm>
                            <a:off x="6141" y="-290"/>
                            <a:ext cx="463" cy="320"/>
                          </a:xfrm>
                          <a:custGeom>
                            <a:avLst/>
                            <a:gdLst>
                              <a:gd name="T0" fmla="+- 0 6397 6141"/>
                              <a:gd name="T1" fmla="*/ T0 w 463"/>
                              <a:gd name="T2" fmla="+- 0 -290 -290"/>
                              <a:gd name="T3" fmla="*/ -290 h 320"/>
                              <a:gd name="T4" fmla="+- 0 6397 6141"/>
                              <a:gd name="T5" fmla="*/ T4 w 463"/>
                              <a:gd name="T6" fmla="+- 0 -208 -290"/>
                              <a:gd name="T7" fmla="*/ -208 h 320"/>
                              <a:gd name="T8" fmla="+- 0 6141 6141"/>
                              <a:gd name="T9" fmla="*/ T8 w 463"/>
                              <a:gd name="T10" fmla="+- 0 -208 -290"/>
                              <a:gd name="T11" fmla="*/ -208 h 320"/>
                              <a:gd name="T12" fmla="+- 0 6141 6141"/>
                              <a:gd name="T13" fmla="*/ T12 w 463"/>
                              <a:gd name="T14" fmla="+- 0 -52 -290"/>
                              <a:gd name="T15" fmla="*/ -52 h 320"/>
                              <a:gd name="T16" fmla="+- 0 6397 6141"/>
                              <a:gd name="T17" fmla="*/ T16 w 463"/>
                              <a:gd name="T18" fmla="+- 0 -52 -290"/>
                              <a:gd name="T19" fmla="*/ -52 h 320"/>
                              <a:gd name="T20" fmla="+- 0 6397 6141"/>
                              <a:gd name="T21" fmla="*/ T20 w 463"/>
                              <a:gd name="T22" fmla="+- 0 30 -290"/>
                              <a:gd name="T23" fmla="*/ 30 h 320"/>
                              <a:gd name="T24" fmla="+- 0 6604 6141"/>
                              <a:gd name="T25" fmla="*/ T24 w 463"/>
                              <a:gd name="T26" fmla="+- 0 -130 -290"/>
                              <a:gd name="T27" fmla="*/ -130 h 320"/>
                              <a:gd name="T28" fmla="+- 0 6397 6141"/>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3" name="docshape372"/>
                        <wps:cNvSpPr>
                          <a:spLocks/>
                        </wps:cNvSpPr>
                        <wps:spPr bwMode="auto">
                          <a:xfrm>
                            <a:off x="9369" y="-1404"/>
                            <a:ext cx="2096" cy="2547"/>
                          </a:xfrm>
                          <a:custGeom>
                            <a:avLst/>
                            <a:gdLst>
                              <a:gd name="T0" fmla="+- 0 9539 9369"/>
                              <a:gd name="T1" fmla="*/ T0 w 2096"/>
                              <a:gd name="T2" fmla="+- 0 -1404 -1404"/>
                              <a:gd name="T3" fmla="*/ -1404 h 2547"/>
                              <a:gd name="T4" fmla="+- 0 9473 9369"/>
                              <a:gd name="T5" fmla="*/ T4 w 2096"/>
                              <a:gd name="T6" fmla="+- 0 -1390 -1404"/>
                              <a:gd name="T7" fmla="*/ -1390 h 2547"/>
                              <a:gd name="T8" fmla="+- 0 9419 9369"/>
                              <a:gd name="T9" fmla="*/ T8 w 2096"/>
                              <a:gd name="T10" fmla="+- 0 -1354 -1404"/>
                              <a:gd name="T11" fmla="*/ -1354 h 2547"/>
                              <a:gd name="T12" fmla="+- 0 9382 9369"/>
                              <a:gd name="T13" fmla="*/ T12 w 2096"/>
                              <a:gd name="T14" fmla="+- 0 -1300 -1404"/>
                              <a:gd name="T15" fmla="*/ -1300 h 2547"/>
                              <a:gd name="T16" fmla="+- 0 9369 9369"/>
                              <a:gd name="T17" fmla="*/ T16 w 2096"/>
                              <a:gd name="T18" fmla="+- 0 -1233 -1404"/>
                              <a:gd name="T19" fmla="*/ -1233 h 2547"/>
                              <a:gd name="T20" fmla="+- 0 9369 9369"/>
                              <a:gd name="T21" fmla="*/ T20 w 2096"/>
                              <a:gd name="T22" fmla="+- 0 973 -1404"/>
                              <a:gd name="T23" fmla="*/ 973 h 2547"/>
                              <a:gd name="T24" fmla="+- 0 9382 9369"/>
                              <a:gd name="T25" fmla="*/ T24 w 2096"/>
                              <a:gd name="T26" fmla="+- 0 1039 -1404"/>
                              <a:gd name="T27" fmla="*/ 1039 h 2547"/>
                              <a:gd name="T28" fmla="+- 0 9419 9369"/>
                              <a:gd name="T29" fmla="*/ T28 w 2096"/>
                              <a:gd name="T30" fmla="+- 0 1093 -1404"/>
                              <a:gd name="T31" fmla="*/ 1093 h 2547"/>
                              <a:gd name="T32" fmla="+- 0 9473 9369"/>
                              <a:gd name="T33" fmla="*/ T32 w 2096"/>
                              <a:gd name="T34" fmla="+- 0 1130 -1404"/>
                              <a:gd name="T35" fmla="*/ 1130 h 2547"/>
                              <a:gd name="T36" fmla="+- 0 9539 9369"/>
                              <a:gd name="T37" fmla="*/ T36 w 2096"/>
                              <a:gd name="T38" fmla="+- 0 1143 -1404"/>
                              <a:gd name="T39" fmla="*/ 1143 h 2547"/>
                              <a:gd name="T40" fmla="+- 0 11295 9369"/>
                              <a:gd name="T41" fmla="*/ T40 w 2096"/>
                              <a:gd name="T42" fmla="+- 0 1143 -1404"/>
                              <a:gd name="T43" fmla="*/ 1143 h 2547"/>
                              <a:gd name="T44" fmla="+- 0 11361 9369"/>
                              <a:gd name="T45" fmla="*/ T44 w 2096"/>
                              <a:gd name="T46" fmla="+- 0 1130 -1404"/>
                              <a:gd name="T47" fmla="*/ 1130 h 2547"/>
                              <a:gd name="T48" fmla="+- 0 11415 9369"/>
                              <a:gd name="T49" fmla="*/ T48 w 2096"/>
                              <a:gd name="T50" fmla="+- 0 1093 -1404"/>
                              <a:gd name="T51" fmla="*/ 1093 h 2547"/>
                              <a:gd name="T52" fmla="+- 0 11452 9369"/>
                              <a:gd name="T53" fmla="*/ T52 w 2096"/>
                              <a:gd name="T54" fmla="+- 0 1039 -1404"/>
                              <a:gd name="T55" fmla="*/ 1039 h 2547"/>
                              <a:gd name="T56" fmla="+- 0 11465 9369"/>
                              <a:gd name="T57" fmla="*/ T56 w 2096"/>
                              <a:gd name="T58" fmla="+- 0 973 -1404"/>
                              <a:gd name="T59" fmla="*/ 973 h 2547"/>
                              <a:gd name="T60" fmla="+- 0 11465 9369"/>
                              <a:gd name="T61" fmla="*/ T60 w 2096"/>
                              <a:gd name="T62" fmla="+- 0 -1233 -1404"/>
                              <a:gd name="T63" fmla="*/ -1233 h 2547"/>
                              <a:gd name="T64" fmla="+- 0 11452 9369"/>
                              <a:gd name="T65" fmla="*/ T64 w 2096"/>
                              <a:gd name="T66" fmla="+- 0 -1300 -1404"/>
                              <a:gd name="T67" fmla="*/ -1300 h 2547"/>
                              <a:gd name="T68" fmla="+- 0 11415 9369"/>
                              <a:gd name="T69" fmla="*/ T68 w 2096"/>
                              <a:gd name="T70" fmla="+- 0 -1354 -1404"/>
                              <a:gd name="T71" fmla="*/ -1354 h 2547"/>
                              <a:gd name="T72" fmla="+- 0 11361 9369"/>
                              <a:gd name="T73" fmla="*/ T72 w 2096"/>
                              <a:gd name="T74" fmla="+- 0 -1390 -1404"/>
                              <a:gd name="T75" fmla="*/ -1390 h 2547"/>
                              <a:gd name="T76" fmla="+- 0 11295 9369"/>
                              <a:gd name="T77" fmla="*/ T76 w 2096"/>
                              <a:gd name="T78" fmla="+- 0 -1404 -1404"/>
                              <a:gd name="T79" fmla="*/ -1404 h 2547"/>
                              <a:gd name="T80" fmla="+- 0 9539 9369"/>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3" y="104"/>
                                </a:lnTo>
                                <a:lnTo>
                                  <a:pt x="0" y="171"/>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4" name="docshape373"/>
                        <wps:cNvSpPr>
                          <a:spLocks/>
                        </wps:cNvSpPr>
                        <wps:spPr bwMode="auto">
                          <a:xfrm>
                            <a:off x="8848" y="-290"/>
                            <a:ext cx="463" cy="320"/>
                          </a:xfrm>
                          <a:custGeom>
                            <a:avLst/>
                            <a:gdLst>
                              <a:gd name="T0" fmla="+- 0 9104 8848"/>
                              <a:gd name="T1" fmla="*/ T0 w 463"/>
                              <a:gd name="T2" fmla="+- 0 -290 -290"/>
                              <a:gd name="T3" fmla="*/ -290 h 320"/>
                              <a:gd name="T4" fmla="+- 0 9104 8848"/>
                              <a:gd name="T5" fmla="*/ T4 w 463"/>
                              <a:gd name="T6" fmla="+- 0 -208 -290"/>
                              <a:gd name="T7" fmla="*/ -208 h 320"/>
                              <a:gd name="T8" fmla="+- 0 8848 8848"/>
                              <a:gd name="T9" fmla="*/ T8 w 463"/>
                              <a:gd name="T10" fmla="+- 0 -208 -290"/>
                              <a:gd name="T11" fmla="*/ -208 h 320"/>
                              <a:gd name="T12" fmla="+- 0 8848 8848"/>
                              <a:gd name="T13" fmla="*/ T12 w 463"/>
                              <a:gd name="T14" fmla="+- 0 -52 -290"/>
                              <a:gd name="T15" fmla="*/ -52 h 320"/>
                              <a:gd name="T16" fmla="+- 0 9104 8848"/>
                              <a:gd name="T17" fmla="*/ T16 w 463"/>
                              <a:gd name="T18" fmla="+- 0 -52 -290"/>
                              <a:gd name="T19" fmla="*/ -52 h 320"/>
                              <a:gd name="T20" fmla="+- 0 9104 8848"/>
                              <a:gd name="T21" fmla="*/ T20 w 463"/>
                              <a:gd name="T22" fmla="+- 0 30 -290"/>
                              <a:gd name="T23" fmla="*/ 30 h 320"/>
                              <a:gd name="T24" fmla="+- 0 9311 8848"/>
                              <a:gd name="T25" fmla="*/ T24 w 463"/>
                              <a:gd name="T26" fmla="+- 0 -130 -290"/>
                              <a:gd name="T27" fmla="*/ -130 h 320"/>
                              <a:gd name="T28" fmla="+- 0 9104 88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38DA2F51">
              <v:group id="Group 57" style="position:absolute;margin-left:63pt;margin-top:-71.2pt;width:511.25pt;height:129.35pt;z-index:-251658235;mso-position-horizontal-relative:page" coordsize="10225,2587" coordorigin="1260,-1424" o:spid="_x0000_s1026" w14:anchorId="342A2B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">
                <v:shape id="docshape367" style="position:absolute;left:1280;top:-1404;width:2096;height:2547;visibility:visible;mso-wrap-style:square;v-text-anchor:top" coordsize="2096,2547" o:spid="_x0000_s1027" filled="f" strokecolor="#b1b3b6" strokeweight="2pt" path="m170,l104,14,50,50,14,104,,171,,2377r14,66l50,2497r54,37l170,2547r1756,l1992,2534r55,-37l2083,2443r13,-66l2096,171r-13,-67l2047,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">
                  <v:path arrowok="t" o:connecttype="custom" o:connectlocs="170,-1404;104,-1390;50,-1354;14,-1300;0,-1233;0,973;14,1039;50,1093;104,1130;170,1143;1926,1143;1992,1130;2047,1093;2083,1039;2096,973;2096,-1233;2083,-1300;2047,-1354;1992,-1390;1926,-1404;170,-1404" o:connectangles="0,0,0,0,0,0,0,0,0,0,0,0,0,0,0,0,0,0,0,0,0"/>
                </v:shape>
                <v:shape id="docshape368" style="position:absolute;left:3973;top:-1404;width:2096;height:2547;visibility:visible;mso-wrap-style:square;v-text-anchor:top" coordsize="2096,2547" o:spid="_x0000_s1028" filled="f" strokecolor="#b1b3b6" strokeweight="2pt" path="m170,l104,14,50,50,14,104,,171,,2377r14,66l50,2497r54,37l170,2547r1756,l1992,2534r54,-37l2083,2443r13,-66l2096,171r-13,-67l2046,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">
                  <v:path arrowok="t" o:connecttype="custom" o:connectlocs="170,-1404;104,-1390;50,-1354;14,-1300;0,-1233;0,973;14,1039;50,1093;104,1130;170,1143;1926,1143;1992,1130;2046,1093;2083,1039;2096,973;2096,-1233;2083,-1300;2046,-1354;1992,-1390;1926,-1404;170,-1404" o:connectangles="0,0,0,0,0,0,0,0,0,0,0,0,0,0,0,0,0,0,0,0,0"/>
                </v:shape>
                <v:shape id="docshape369" style="position:absolute;left:3448;top:-290;width:463;height:320;visibility:visible;mso-wrap-style:square;v-text-anchor:top" coordsize="463,320" o:spid="_x0000_s1029" fillcolor="#1b224d" stroked="f" path="m256,r,82l,82,,238r256,l256,320,463,160,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">
                  <v:path arrowok="t" o:connecttype="custom" o:connectlocs="256,-290;256,-208;0,-208;0,-52;256,-52;256,30;463,-130;256,-290" o:connectangles="0,0,0,0,0,0,0,0"/>
                </v:shape>
                <v:shape id="docshape370" style="position:absolute;left:6676;top:-1404;width:2096;height:2547;visibility:visible;mso-wrap-style:square;v-text-anchor:top" coordsize="2096,2547" o:spid="_x0000_s1030" filled="f" strokecolor="#b1b3b6" strokeweight="2pt" path="m170,l104,14,50,50,14,104,,171,,2377r14,66l50,2497r54,37l170,2547r1756,l1992,2534r54,-37l2083,2443r13,-66l2096,171r-13,-67l2046,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">
                  <v:path arrowok="t" o:connecttype="custom" o:connectlocs="170,-1404;104,-1390;50,-1354;14,-1300;0,-1233;0,973;14,1039;50,1093;104,1130;170,1143;1926,1143;1992,1130;2046,1093;2083,1039;2096,973;2096,-1233;2083,-1300;2046,-1354;1992,-1390;1926,-1404;170,-1404" o:connectangles="0,0,0,0,0,0,0,0,0,0,0,0,0,0,0,0,0,0,0,0,0"/>
                </v:shape>
                <v:shape id="docshape371" style="position:absolute;left:6141;top:-290;width:463;height:320;visibility:visible;mso-wrap-style:square;v-text-anchor:top" coordsize="463,320" o:spid="_x0000_s1031" fillcolor="#1b224d" stroked="f" path="m256,r,82l,82,,238r256,l256,320,463,160,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">
                  <v:path arrowok="t" o:connecttype="custom" o:connectlocs="256,-290;256,-208;0,-208;0,-52;256,-52;256,30;463,-130;256,-290" o:connectangles="0,0,0,0,0,0,0,0"/>
                </v:shape>
                <v:shape id="docshape372" style="position:absolute;left:9369;top:-1404;width:2096;height:2547;visibility:visible;mso-wrap-style:square;v-text-anchor:top" coordsize="2096,2547" o:spid="_x0000_s1032" filled="f" strokecolor="#b1b3b6" strokeweight="2pt" path="m170,l104,14,50,50,13,104,,171,,2377r13,66l50,2497r54,37l170,2547r1756,l1992,2534r54,-37l2083,2443r13,-66l2096,171r-13,-67l2046,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">
                  <v:path arrowok="t" o:connecttype="custom" o:connectlocs="170,-1404;104,-1390;50,-1354;13,-1300;0,-1233;0,973;13,1039;50,1093;104,1130;170,1143;1926,1143;1992,1130;2046,1093;2083,1039;2096,973;2096,-1233;2083,-1300;2046,-1354;1992,-1390;1926,-1404;170,-1404" o:connectangles="0,0,0,0,0,0,0,0,0,0,0,0,0,0,0,0,0,0,0,0,0"/>
                </v:shape>
                <v:shape id="docshape373" style="position:absolute;left:8848;top:-290;width:463;height:320;visibility:visible;mso-wrap-style:square;v-text-anchor:top" coordsize="463,320" o:spid="_x0000_s1033" fillcolor="#1b224d" stroked="f" path="m256,r,82l,82,,238r256,l256,320,463,160,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">
                  <v:path arrowok="t" o:connecttype="custom" o:connectlocs="256,-290;256,-208;0,-208;0,-52;256,-52;256,30;463,-130;256,-290" o:connectangles="0,0,0,0,0,0,0,0"/>
                </v:shape>
                <w10:wrap anchorx="page"/>
              </v:group>
            </w:pict>
          </mc:Fallback>
        </mc:AlternateContent>
      </w:r>
      <w:r w:rsidR="00850597">
        <w:rPr>
          <w:color w:val="414042"/>
        </w:rPr>
        <w:t>Strategic Development and Quality Committee</w:t>
      </w:r>
      <w:r w:rsidR="009736E0">
        <w:rPr>
          <w:color w:val="414042"/>
        </w:rPr>
        <w:t>.</w:t>
      </w:r>
    </w:p>
    <w:p w14:paraId="3509EB02" w14:textId="4AD51248" w:rsidR="003B7FF6" w:rsidRDefault="00765C52">
      <w:pPr>
        <w:pStyle w:val="BodyText"/>
        <w:spacing w:before="224"/>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 xml:space="preserve">made by the </w:t>
      </w:r>
      <w:r>
        <w:rPr>
          <w:color w:val="414042"/>
          <w:spacing w:val="-2"/>
        </w:rPr>
        <w:t xml:space="preserve">Curriculum </w:t>
      </w:r>
      <w:r w:rsidR="00850597">
        <w:rPr>
          <w:color w:val="414042"/>
          <w:spacing w:val="-2"/>
        </w:rPr>
        <w:t>Development Group</w:t>
      </w:r>
      <w:r w:rsidR="009736E0">
        <w:rPr>
          <w:color w:val="414042"/>
          <w:spacing w:val="-2"/>
        </w:rPr>
        <w:t>.</w:t>
      </w:r>
      <w:r w:rsidR="00850597">
        <w:rPr>
          <w:color w:val="414042"/>
          <w:spacing w:val="-2"/>
        </w:rPr>
        <w:t xml:space="preserve"> </w:t>
      </w:r>
    </w:p>
    <w:p w14:paraId="58898A96" w14:textId="6B2B34BD" w:rsidR="003B7FF6" w:rsidRDefault="00765C52">
      <w:pPr>
        <w:pStyle w:val="BodyText"/>
        <w:spacing w:before="224"/>
        <w:ind w:left="508" w:right="355" w:hanging="1"/>
        <w:jc w:val="center"/>
      </w:pPr>
      <w:r>
        <w:br w:type="column"/>
      </w:r>
      <w:r>
        <w:rPr>
          <w:color w:val="414042"/>
        </w:rPr>
        <w:t>Amend at key points</w:t>
      </w:r>
      <w:r>
        <w:rPr>
          <w:color w:val="414042"/>
          <w:spacing w:val="-18"/>
        </w:rPr>
        <w:t xml:space="preserve"> </w:t>
      </w:r>
      <w:r>
        <w:rPr>
          <w:color w:val="414042"/>
        </w:rPr>
        <w:t>during</w:t>
      </w:r>
      <w:r>
        <w:rPr>
          <w:color w:val="414042"/>
          <w:spacing w:val="-17"/>
        </w:rPr>
        <w:t xml:space="preserve"> </w:t>
      </w:r>
      <w:r>
        <w:rPr>
          <w:color w:val="414042"/>
        </w:rPr>
        <w:t xml:space="preserve">the year to reflect </w:t>
      </w:r>
      <w:r>
        <w:rPr>
          <w:color w:val="414042"/>
          <w:spacing w:val="-2"/>
        </w:rPr>
        <w:t>feedback,</w:t>
      </w:r>
      <w:r>
        <w:rPr>
          <w:color w:val="414042"/>
          <w:spacing w:val="-16"/>
        </w:rPr>
        <w:t xml:space="preserve"> </w:t>
      </w:r>
      <w:r>
        <w:rPr>
          <w:color w:val="414042"/>
          <w:spacing w:val="-2"/>
        </w:rPr>
        <w:t xml:space="preserve">impact </w:t>
      </w:r>
      <w:r>
        <w:rPr>
          <w:color w:val="414042"/>
        </w:rPr>
        <w:t xml:space="preserve">and trainee </w:t>
      </w:r>
      <w:r>
        <w:rPr>
          <w:color w:val="414042"/>
          <w:spacing w:val="-2"/>
        </w:rPr>
        <w:t>progress</w:t>
      </w:r>
      <w:r w:rsidR="009736E0">
        <w:rPr>
          <w:color w:val="414042"/>
          <w:spacing w:val="-2"/>
        </w:rPr>
        <w:t>.</w:t>
      </w:r>
    </w:p>
    <w:p w14:paraId="2F9674AF" w14:textId="77777777" w:rsidR="003B7FF6" w:rsidRDefault="003B7FF6">
      <w:pPr>
        <w:jc w:val="center"/>
        <w:sectPr w:rsidR="003B7FF6">
          <w:type w:val="continuous"/>
          <w:pgSz w:w="12750" w:h="17680"/>
          <w:pgMar w:top="1100" w:right="1160" w:bottom="0" w:left="1060" w:header="0" w:footer="874" w:gutter="0"/>
          <w:cols w:num="4" w:space="720" w:equalWidth="0">
            <w:col w:w="2069" w:space="540"/>
            <w:col w:w="2237" w:space="465"/>
            <w:col w:w="2237" w:space="480"/>
            <w:col w:w="2502"/>
          </w:cols>
        </w:sectPr>
      </w:pPr>
    </w:p>
    <w:p w14:paraId="3A072F66" w14:textId="77777777" w:rsidR="003B7FF6" w:rsidRDefault="003B7FF6">
      <w:pPr>
        <w:pStyle w:val="BodyText"/>
        <w:rPr>
          <w:sz w:val="20"/>
        </w:rPr>
      </w:pPr>
    </w:p>
    <w:p w14:paraId="40B21D05" w14:textId="77777777" w:rsidR="003B7FF6" w:rsidRDefault="003B7FF6">
      <w:pPr>
        <w:pStyle w:val="BodyText"/>
        <w:rPr>
          <w:sz w:val="20"/>
        </w:rPr>
      </w:pPr>
    </w:p>
    <w:p w14:paraId="0C100ECE" w14:textId="77777777" w:rsidR="003B7FF6" w:rsidRDefault="003B7FF6">
      <w:pPr>
        <w:pStyle w:val="BodyText"/>
        <w:rPr>
          <w:sz w:val="20"/>
        </w:rPr>
      </w:pPr>
    </w:p>
    <w:p w14:paraId="5F149AF9" w14:textId="77777777" w:rsidR="003B7FF6" w:rsidRDefault="003B7FF6">
      <w:pPr>
        <w:pStyle w:val="BodyText"/>
        <w:spacing w:before="1"/>
        <w:rPr>
          <w:sz w:val="11"/>
        </w:rPr>
      </w:pPr>
    </w:p>
    <w:p w14:paraId="348A2DC1" w14:textId="5F898313" w:rsidR="003B7FF6" w:rsidRDefault="002162B8">
      <w:pPr>
        <w:pStyle w:val="BodyText"/>
        <w:spacing w:line="131" w:lineRule="exact"/>
        <w:ind w:left="220"/>
        <w:rPr>
          <w:sz w:val="13"/>
        </w:rPr>
      </w:pPr>
      <w:r>
        <w:rPr>
          <w:noProof/>
          <w:color w:val="2B579A"/>
          <w:shd w:val="clear" w:color="auto" w:fill="E6E6E6"/>
        </w:rPr>
        <mc:AlternateContent>
          <mc:Choice Requires="wpg">
            <w:drawing>
              <wp:inline distT="0" distB="0" distL="0" distR="0" wp14:anchorId="09EAF855" wp14:editId="48C8EF1A">
                <wp:extent cx="6467475" cy="83820"/>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83820"/>
                          <a:chOff x="0" y="0"/>
                          <a:chExt cx="10185" cy="132"/>
                        </a:xfrm>
                      </wpg:grpSpPr>
                      <wps:wsp>
                        <wps:cNvPr id="56" name="docshape375"/>
                        <wps:cNvSpPr>
                          <a:spLocks noChangeArrowheads="1"/>
                        </wps:cNvSpPr>
                        <wps:spPr bwMode="auto">
                          <a:xfrm>
                            <a:off x="0" y="0"/>
                            <a:ext cx="10185" cy="132"/>
                          </a:xfrm>
                          <a:prstGeom prst="rect">
                            <a:avLst/>
                          </a:prstGeom>
                          <a:solidFill>
                            <a:srgbClr val="DCDDDE"/>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w:pict w14:anchorId="7C97D98B">
              <v:group id="Group 55" style="width:509.25pt;height:6.6pt;mso-position-horizontal-relative:char;mso-position-vertical-relative:line" coordsize="10185,132" o:spid="_x0000_s1026" w14:anchorId="39A4D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">
                <v:rect id="docshape375" style="position:absolute;width:10185;height:132;visibility:visible;mso-wrap-style:square;v-text-anchor:top" o:spid="_x0000_s1027" fillcolor="#dcddd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"/>
                <w10:anchorlock/>
              </v:group>
            </w:pict>
          </mc:Fallback>
        </mc:AlternateContent>
      </w:r>
    </w:p>
    <w:p w14:paraId="340A2326" w14:textId="77777777" w:rsidR="003B7FF6" w:rsidRDefault="003B7FF6">
      <w:pPr>
        <w:spacing w:line="131" w:lineRule="exact"/>
        <w:rPr>
          <w:sz w:val="13"/>
        </w:rPr>
        <w:sectPr w:rsidR="003B7FF6">
          <w:type w:val="continuous"/>
          <w:pgSz w:w="12750" w:h="17680"/>
          <w:pgMar w:top="1100" w:right="1160" w:bottom="0" w:left="1060" w:header="0" w:footer="874" w:gutter="0"/>
          <w:cols w:space="720"/>
        </w:sectPr>
      </w:pPr>
    </w:p>
    <w:p w14:paraId="03F34113" w14:textId="77777777" w:rsidR="003B7FF6" w:rsidRDefault="00765C52" w:rsidP="005E3E47">
      <w:pPr>
        <w:pStyle w:val="Heading1"/>
      </w:pPr>
      <w:bookmarkStart w:id="38" w:name="_Toc132724145"/>
      <w:bookmarkStart w:id="39" w:name="_Toc148712249"/>
      <w:r>
        <w:lastRenderedPageBreak/>
        <w:t>The</w:t>
      </w:r>
      <w:r>
        <w:rPr>
          <w:spacing w:val="-32"/>
        </w:rPr>
        <w:t xml:space="preserve"> </w:t>
      </w:r>
      <w:r>
        <w:t>ITT</w:t>
      </w:r>
      <w:r>
        <w:rPr>
          <w:spacing w:val="-43"/>
        </w:rPr>
        <w:t xml:space="preserve"> </w:t>
      </w:r>
      <w:r>
        <w:t>Core</w:t>
      </w:r>
      <w:r>
        <w:rPr>
          <w:spacing w:val="-32"/>
        </w:rPr>
        <w:t xml:space="preserve"> </w:t>
      </w:r>
      <w:r>
        <w:t>Content</w:t>
      </w:r>
      <w:r>
        <w:rPr>
          <w:spacing w:val="-32"/>
        </w:rPr>
        <w:t xml:space="preserve"> </w:t>
      </w:r>
      <w:r>
        <w:t xml:space="preserve">Framework </w:t>
      </w:r>
      <w:r>
        <w:rPr>
          <w:spacing w:val="-2"/>
        </w:rPr>
        <w:t>(2019)</w:t>
      </w:r>
      <w:bookmarkEnd w:id="38"/>
      <w:bookmarkEnd w:id="39"/>
    </w:p>
    <w:p w14:paraId="26142855" w14:textId="2584E0D8" w:rsidR="003B7FF6" w:rsidRPr="00D940E2" w:rsidRDefault="00765C52">
      <w:pPr>
        <w:pStyle w:val="BodyText"/>
        <w:spacing w:before="443"/>
        <w:ind w:left="210" w:right="107"/>
        <w:rPr>
          <w:rFonts w:ascii="Arial" w:hAnsi="Arial" w:cs="Arial"/>
          <w:sz w:val="24"/>
          <w:szCs w:val="24"/>
        </w:rPr>
      </w:pPr>
      <w:r w:rsidRPr="00D940E2">
        <w:rPr>
          <w:rFonts w:ascii="Arial" w:hAnsi="Arial" w:cs="Arial"/>
          <w:color w:val="414042"/>
          <w:sz w:val="24"/>
          <w:szCs w:val="24"/>
        </w:rPr>
        <w:t>The</w:t>
      </w:r>
      <w:r w:rsidRPr="00D940E2">
        <w:rPr>
          <w:rFonts w:ascii="Arial" w:hAnsi="Arial" w:cs="Arial"/>
          <w:color w:val="414042"/>
          <w:spacing w:val="-14"/>
          <w:sz w:val="24"/>
          <w:szCs w:val="24"/>
        </w:rPr>
        <w:t xml:space="preserve"> </w:t>
      </w:r>
      <w:r w:rsidRPr="00D940E2">
        <w:rPr>
          <w:rFonts w:ascii="Arial" w:hAnsi="Arial" w:cs="Arial"/>
          <w:color w:val="414042"/>
          <w:sz w:val="24"/>
          <w:szCs w:val="24"/>
        </w:rPr>
        <w:t>ITT</w:t>
      </w:r>
      <w:r w:rsidRPr="00D940E2">
        <w:rPr>
          <w:rFonts w:ascii="Arial" w:hAnsi="Arial" w:cs="Arial"/>
          <w:color w:val="414042"/>
          <w:spacing w:val="-14"/>
          <w:sz w:val="24"/>
          <w:szCs w:val="24"/>
        </w:rPr>
        <w:t xml:space="preserve"> </w:t>
      </w:r>
      <w:r w:rsidRPr="00D940E2">
        <w:rPr>
          <w:rFonts w:ascii="Arial" w:hAnsi="Arial" w:cs="Arial"/>
          <w:color w:val="414042"/>
          <w:sz w:val="24"/>
          <w:szCs w:val="24"/>
        </w:rPr>
        <w:t>core</w:t>
      </w:r>
      <w:r w:rsidRPr="00D940E2">
        <w:rPr>
          <w:rFonts w:ascii="Arial" w:hAnsi="Arial" w:cs="Arial"/>
          <w:color w:val="414042"/>
          <w:spacing w:val="-14"/>
          <w:sz w:val="24"/>
          <w:szCs w:val="24"/>
        </w:rPr>
        <w:t xml:space="preserve"> </w:t>
      </w:r>
      <w:r w:rsidRPr="00D940E2">
        <w:rPr>
          <w:rFonts w:ascii="Arial" w:hAnsi="Arial" w:cs="Arial"/>
          <w:color w:val="414042"/>
          <w:sz w:val="24"/>
          <w:szCs w:val="24"/>
        </w:rPr>
        <w:t>content</w:t>
      </w:r>
      <w:r w:rsidRPr="00D940E2">
        <w:rPr>
          <w:rFonts w:ascii="Arial" w:hAnsi="Arial" w:cs="Arial"/>
          <w:color w:val="414042"/>
          <w:spacing w:val="-14"/>
          <w:sz w:val="24"/>
          <w:szCs w:val="24"/>
        </w:rPr>
        <w:t xml:space="preserve"> </w:t>
      </w:r>
      <w:r w:rsidRPr="00D940E2">
        <w:rPr>
          <w:rFonts w:ascii="Arial" w:hAnsi="Arial" w:cs="Arial"/>
          <w:color w:val="414042"/>
          <w:sz w:val="24"/>
          <w:szCs w:val="24"/>
        </w:rPr>
        <w:t>framework</w:t>
      </w:r>
      <w:r w:rsidRPr="00D940E2">
        <w:rPr>
          <w:rFonts w:ascii="Arial" w:hAnsi="Arial" w:cs="Arial"/>
          <w:color w:val="414042"/>
          <w:spacing w:val="-14"/>
          <w:sz w:val="24"/>
          <w:szCs w:val="24"/>
        </w:rPr>
        <w:t xml:space="preserve"> </w:t>
      </w:r>
      <w:r w:rsidRPr="00D940E2">
        <w:rPr>
          <w:rFonts w:ascii="Arial" w:hAnsi="Arial" w:cs="Arial"/>
          <w:color w:val="414042"/>
          <w:sz w:val="24"/>
          <w:szCs w:val="24"/>
        </w:rPr>
        <w:t>defines</w:t>
      </w:r>
      <w:r w:rsidRPr="00D940E2">
        <w:rPr>
          <w:rFonts w:ascii="Arial" w:hAnsi="Arial" w:cs="Arial"/>
          <w:color w:val="414042"/>
          <w:spacing w:val="-14"/>
          <w:sz w:val="24"/>
          <w:szCs w:val="24"/>
        </w:rPr>
        <w:t xml:space="preserve"> </w:t>
      </w:r>
      <w:r w:rsidRPr="00D940E2">
        <w:rPr>
          <w:rFonts w:ascii="Arial" w:hAnsi="Arial" w:cs="Arial"/>
          <w:color w:val="414042"/>
          <w:sz w:val="24"/>
          <w:szCs w:val="24"/>
        </w:rPr>
        <w:t>in</w:t>
      </w:r>
      <w:r w:rsidRPr="00D940E2">
        <w:rPr>
          <w:rFonts w:ascii="Arial" w:hAnsi="Arial" w:cs="Arial"/>
          <w:color w:val="414042"/>
          <w:spacing w:val="-14"/>
          <w:sz w:val="24"/>
          <w:szCs w:val="24"/>
        </w:rPr>
        <w:t xml:space="preserve"> </w:t>
      </w:r>
      <w:r w:rsidRPr="00D940E2">
        <w:rPr>
          <w:rFonts w:ascii="Arial" w:hAnsi="Arial" w:cs="Arial"/>
          <w:color w:val="414042"/>
          <w:sz w:val="24"/>
          <w:szCs w:val="24"/>
        </w:rPr>
        <w:t>detail</w:t>
      </w:r>
      <w:r w:rsidRPr="00D940E2">
        <w:rPr>
          <w:rFonts w:ascii="Arial" w:hAnsi="Arial" w:cs="Arial"/>
          <w:color w:val="414042"/>
          <w:spacing w:val="-14"/>
          <w:sz w:val="24"/>
          <w:szCs w:val="24"/>
        </w:rPr>
        <w:t xml:space="preserve"> </w:t>
      </w:r>
      <w:r w:rsidRPr="00D940E2">
        <w:rPr>
          <w:rFonts w:ascii="Arial" w:hAnsi="Arial" w:cs="Arial"/>
          <w:color w:val="414042"/>
          <w:sz w:val="24"/>
          <w:szCs w:val="24"/>
        </w:rPr>
        <w:t>the</w:t>
      </w:r>
      <w:r w:rsidRPr="00D940E2">
        <w:rPr>
          <w:rFonts w:ascii="Arial" w:hAnsi="Arial" w:cs="Arial"/>
          <w:color w:val="414042"/>
          <w:spacing w:val="-14"/>
          <w:sz w:val="24"/>
          <w:szCs w:val="24"/>
        </w:rPr>
        <w:t xml:space="preserve"> </w:t>
      </w:r>
      <w:r w:rsidRPr="00D940E2">
        <w:rPr>
          <w:rFonts w:ascii="Arial" w:hAnsi="Arial" w:cs="Arial"/>
          <w:color w:val="414042"/>
          <w:sz w:val="24"/>
          <w:szCs w:val="24"/>
        </w:rPr>
        <w:t>minimum</w:t>
      </w:r>
      <w:r w:rsidRPr="00D940E2">
        <w:rPr>
          <w:rFonts w:ascii="Arial" w:hAnsi="Arial" w:cs="Arial"/>
          <w:color w:val="414042"/>
          <w:spacing w:val="-14"/>
          <w:sz w:val="24"/>
          <w:szCs w:val="24"/>
        </w:rPr>
        <w:t xml:space="preserve"> </w:t>
      </w:r>
      <w:r w:rsidRPr="00D940E2">
        <w:rPr>
          <w:rFonts w:ascii="Arial" w:hAnsi="Arial" w:cs="Arial"/>
          <w:color w:val="414042"/>
          <w:sz w:val="24"/>
          <w:szCs w:val="24"/>
        </w:rPr>
        <w:t>entitlement</w:t>
      </w:r>
      <w:r w:rsidRPr="00D940E2">
        <w:rPr>
          <w:rFonts w:ascii="Arial" w:hAnsi="Arial" w:cs="Arial"/>
          <w:color w:val="414042"/>
          <w:spacing w:val="-14"/>
          <w:sz w:val="24"/>
          <w:szCs w:val="24"/>
        </w:rPr>
        <w:t xml:space="preserve"> </w:t>
      </w:r>
      <w:r w:rsidRPr="00D940E2">
        <w:rPr>
          <w:rFonts w:ascii="Arial" w:hAnsi="Arial" w:cs="Arial"/>
          <w:color w:val="414042"/>
          <w:sz w:val="24"/>
          <w:szCs w:val="24"/>
        </w:rPr>
        <w:t>of</w:t>
      </w:r>
      <w:r w:rsidRPr="00D940E2">
        <w:rPr>
          <w:rFonts w:ascii="Arial" w:hAnsi="Arial" w:cs="Arial"/>
          <w:color w:val="414042"/>
          <w:spacing w:val="-14"/>
          <w:sz w:val="24"/>
          <w:szCs w:val="24"/>
        </w:rPr>
        <w:t xml:space="preserve"> </w:t>
      </w:r>
      <w:r w:rsidRPr="00D940E2">
        <w:rPr>
          <w:rFonts w:ascii="Arial" w:hAnsi="Arial" w:cs="Arial"/>
          <w:color w:val="414042"/>
          <w:sz w:val="24"/>
          <w:szCs w:val="24"/>
        </w:rPr>
        <w:t>all</w:t>
      </w:r>
      <w:r w:rsidRPr="00D940E2">
        <w:rPr>
          <w:rFonts w:ascii="Arial" w:hAnsi="Arial" w:cs="Arial"/>
          <w:color w:val="414042"/>
          <w:spacing w:val="-14"/>
          <w:sz w:val="24"/>
          <w:szCs w:val="24"/>
        </w:rPr>
        <w:t xml:space="preserve"> </w:t>
      </w:r>
      <w:r w:rsidRPr="00D940E2">
        <w:rPr>
          <w:rFonts w:ascii="Arial" w:hAnsi="Arial" w:cs="Arial"/>
          <w:color w:val="414042"/>
          <w:sz w:val="24"/>
          <w:szCs w:val="24"/>
        </w:rPr>
        <w:t>trainee</w:t>
      </w:r>
      <w:r w:rsidRPr="00D940E2">
        <w:rPr>
          <w:rFonts w:ascii="Arial" w:hAnsi="Arial" w:cs="Arial"/>
          <w:color w:val="414042"/>
          <w:spacing w:val="-14"/>
          <w:sz w:val="24"/>
          <w:szCs w:val="24"/>
        </w:rPr>
        <w:t xml:space="preserve"> </w:t>
      </w:r>
      <w:r w:rsidRPr="00D940E2">
        <w:rPr>
          <w:rFonts w:ascii="Arial" w:hAnsi="Arial" w:cs="Arial"/>
          <w:color w:val="414042"/>
          <w:sz w:val="24"/>
          <w:szCs w:val="24"/>
        </w:rPr>
        <w:t>teachers.</w:t>
      </w:r>
      <w:r w:rsidRPr="00D940E2">
        <w:rPr>
          <w:rFonts w:ascii="Arial" w:hAnsi="Arial" w:cs="Arial"/>
          <w:color w:val="414042"/>
          <w:spacing w:val="-14"/>
          <w:sz w:val="24"/>
          <w:szCs w:val="24"/>
        </w:rPr>
        <w:t xml:space="preserve"> </w:t>
      </w:r>
      <w:r w:rsidRPr="00D940E2">
        <w:rPr>
          <w:rFonts w:ascii="Arial" w:hAnsi="Arial" w:cs="Arial"/>
          <w:color w:val="414042"/>
          <w:sz w:val="24"/>
          <w:szCs w:val="24"/>
        </w:rPr>
        <w:t xml:space="preserve">Your </w:t>
      </w:r>
      <w:r w:rsidR="0094095C" w:rsidRPr="00D940E2">
        <w:rPr>
          <w:rFonts w:ascii="Arial" w:hAnsi="Arial" w:cs="Arial"/>
          <w:color w:val="414042"/>
          <w:sz w:val="24"/>
          <w:szCs w:val="24"/>
        </w:rPr>
        <w:t>Edge Hill</w:t>
      </w:r>
      <w:r w:rsidRPr="00D940E2">
        <w:rPr>
          <w:rFonts w:ascii="Arial" w:hAnsi="Arial" w:cs="Arial"/>
          <w:color w:val="414042"/>
          <w:spacing w:val="-10"/>
          <w:sz w:val="24"/>
          <w:szCs w:val="24"/>
        </w:rPr>
        <w:t xml:space="preserve"> </w:t>
      </w:r>
      <w:r w:rsidRPr="00D940E2">
        <w:rPr>
          <w:rFonts w:ascii="Arial" w:hAnsi="Arial" w:cs="Arial"/>
          <w:color w:val="414042"/>
          <w:sz w:val="24"/>
          <w:szCs w:val="24"/>
        </w:rPr>
        <w:t>Teacher</w:t>
      </w:r>
      <w:r w:rsidRPr="00D940E2">
        <w:rPr>
          <w:rFonts w:ascii="Arial" w:hAnsi="Arial" w:cs="Arial"/>
          <w:color w:val="414042"/>
          <w:spacing w:val="-10"/>
          <w:sz w:val="24"/>
          <w:szCs w:val="24"/>
        </w:rPr>
        <w:t xml:space="preserve"> </w:t>
      </w:r>
      <w:r w:rsidRPr="00D940E2">
        <w:rPr>
          <w:rFonts w:ascii="Arial" w:hAnsi="Arial" w:cs="Arial"/>
          <w:color w:val="414042"/>
          <w:sz w:val="24"/>
          <w:szCs w:val="24"/>
        </w:rPr>
        <w:t>training</w:t>
      </w:r>
      <w:r w:rsidRPr="00D940E2">
        <w:rPr>
          <w:rFonts w:ascii="Arial" w:hAnsi="Arial" w:cs="Arial"/>
          <w:color w:val="414042"/>
          <w:spacing w:val="-10"/>
          <w:sz w:val="24"/>
          <w:szCs w:val="24"/>
        </w:rPr>
        <w:t xml:space="preserve"> </w:t>
      </w:r>
      <w:r w:rsidRPr="00D940E2">
        <w:rPr>
          <w:rFonts w:ascii="Arial" w:hAnsi="Arial" w:cs="Arial"/>
          <w:color w:val="414042"/>
          <w:sz w:val="24"/>
          <w:szCs w:val="24"/>
        </w:rPr>
        <w:t>curriculum</w:t>
      </w:r>
      <w:r w:rsidRPr="00D940E2">
        <w:rPr>
          <w:rFonts w:ascii="Arial" w:hAnsi="Arial" w:cs="Arial"/>
          <w:color w:val="414042"/>
          <w:spacing w:val="-10"/>
          <w:sz w:val="24"/>
          <w:szCs w:val="24"/>
        </w:rPr>
        <w:t xml:space="preserve"> </w:t>
      </w:r>
      <w:r w:rsidRPr="00D940E2">
        <w:rPr>
          <w:rFonts w:ascii="Arial" w:hAnsi="Arial" w:cs="Arial"/>
          <w:color w:val="414042"/>
          <w:sz w:val="24"/>
          <w:szCs w:val="24"/>
        </w:rPr>
        <w:t>has</w:t>
      </w:r>
      <w:r w:rsidRPr="00D940E2">
        <w:rPr>
          <w:rFonts w:ascii="Arial" w:hAnsi="Arial" w:cs="Arial"/>
          <w:color w:val="414042"/>
          <w:spacing w:val="-10"/>
          <w:sz w:val="24"/>
          <w:szCs w:val="24"/>
        </w:rPr>
        <w:t xml:space="preserve"> </w:t>
      </w:r>
      <w:r w:rsidRPr="00D940E2">
        <w:rPr>
          <w:rFonts w:ascii="Arial" w:hAnsi="Arial" w:cs="Arial"/>
          <w:color w:val="414042"/>
          <w:sz w:val="24"/>
          <w:szCs w:val="24"/>
        </w:rPr>
        <w:t>been</w:t>
      </w:r>
      <w:r w:rsidRPr="00D940E2">
        <w:rPr>
          <w:rFonts w:ascii="Arial" w:hAnsi="Arial" w:cs="Arial"/>
          <w:color w:val="414042"/>
          <w:spacing w:val="-10"/>
          <w:sz w:val="24"/>
          <w:szCs w:val="24"/>
        </w:rPr>
        <w:t xml:space="preserve"> </w:t>
      </w:r>
      <w:r w:rsidRPr="00D940E2">
        <w:rPr>
          <w:rFonts w:ascii="Arial" w:hAnsi="Arial" w:cs="Arial"/>
          <w:color w:val="414042"/>
          <w:sz w:val="24"/>
          <w:szCs w:val="24"/>
        </w:rPr>
        <w:t>carefully</w:t>
      </w:r>
      <w:r w:rsidRPr="00D940E2">
        <w:rPr>
          <w:rFonts w:ascii="Arial" w:hAnsi="Arial" w:cs="Arial"/>
          <w:color w:val="414042"/>
          <w:spacing w:val="-10"/>
          <w:sz w:val="24"/>
          <w:szCs w:val="24"/>
        </w:rPr>
        <w:t xml:space="preserve"> </w:t>
      </w:r>
      <w:r w:rsidRPr="00D940E2">
        <w:rPr>
          <w:rFonts w:ascii="Arial" w:hAnsi="Arial" w:cs="Arial"/>
          <w:color w:val="414042"/>
          <w:sz w:val="24"/>
          <w:szCs w:val="24"/>
        </w:rPr>
        <w:t>designed</w:t>
      </w:r>
      <w:r w:rsidRPr="00D940E2">
        <w:rPr>
          <w:rFonts w:ascii="Arial" w:hAnsi="Arial" w:cs="Arial"/>
          <w:color w:val="414042"/>
          <w:spacing w:val="-10"/>
          <w:sz w:val="24"/>
          <w:szCs w:val="24"/>
        </w:rPr>
        <w:t xml:space="preserve"> </w:t>
      </w:r>
      <w:r w:rsidRPr="00D940E2">
        <w:rPr>
          <w:rFonts w:ascii="Arial" w:hAnsi="Arial" w:cs="Arial"/>
          <w:color w:val="414042"/>
          <w:sz w:val="24"/>
          <w:szCs w:val="24"/>
        </w:rPr>
        <w:t>into</w:t>
      </w:r>
      <w:r w:rsidRPr="00D940E2">
        <w:rPr>
          <w:rFonts w:ascii="Arial" w:hAnsi="Arial" w:cs="Arial"/>
          <w:color w:val="414042"/>
          <w:spacing w:val="-10"/>
          <w:sz w:val="24"/>
          <w:szCs w:val="24"/>
        </w:rPr>
        <w:t xml:space="preserve"> </w:t>
      </w:r>
      <w:r w:rsidRPr="00D940E2">
        <w:rPr>
          <w:rFonts w:ascii="Arial" w:hAnsi="Arial" w:cs="Arial"/>
          <w:color w:val="414042"/>
          <w:sz w:val="24"/>
          <w:szCs w:val="24"/>
        </w:rPr>
        <w:t>a</w:t>
      </w:r>
      <w:r w:rsidRPr="00D940E2">
        <w:rPr>
          <w:rFonts w:ascii="Arial" w:hAnsi="Arial" w:cs="Arial"/>
          <w:color w:val="414042"/>
          <w:spacing w:val="-10"/>
          <w:sz w:val="24"/>
          <w:szCs w:val="24"/>
        </w:rPr>
        <w:t xml:space="preserve"> </w:t>
      </w:r>
      <w:r w:rsidRPr="00D940E2">
        <w:rPr>
          <w:rFonts w:ascii="Arial" w:hAnsi="Arial" w:cs="Arial"/>
          <w:color w:val="414042"/>
          <w:sz w:val="24"/>
          <w:szCs w:val="24"/>
        </w:rPr>
        <w:t>coherent</w:t>
      </w:r>
      <w:r w:rsidRPr="00D940E2">
        <w:rPr>
          <w:rFonts w:ascii="Arial" w:hAnsi="Arial" w:cs="Arial"/>
          <w:color w:val="414042"/>
          <w:spacing w:val="-10"/>
          <w:sz w:val="24"/>
          <w:szCs w:val="24"/>
        </w:rPr>
        <w:t xml:space="preserve"> </w:t>
      </w:r>
      <w:r w:rsidRPr="00D940E2">
        <w:rPr>
          <w:rFonts w:ascii="Arial" w:hAnsi="Arial" w:cs="Arial"/>
          <w:color w:val="414042"/>
          <w:sz w:val="24"/>
          <w:szCs w:val="24"/>
        </w:rPr>
        <w:t>sequence</w:t>
      </w:r>
      <w:r w:rsidRPr="00D940E2">
        <w:rPr>
          <w:rFonts w:ascii="Arial" w:hAnsi="Arial" w:cs="Arial"/>
          <w:color w:val="414042"/>
          <w:spacing w:val="-10"/>
          <w:sz w:val="24"/>
          <w:szCs w:val="24"/>
        </w:rPr>
        <w:t xml:space="preserve"> </w:t>
      </w:r>
      <w:r w:rsidRPr="00D940E2">
        <w:rPr>
          <w:rFonts w:ascii="Arial" w:hAnsi="Arial" w:cs="Arial"/>
          <w:color w:val="414042"/>
          <w:sz w:val="24"/>
          <w:szCs w:val="24"/>
        </w:rPr>
        <w:t>that</w:t>
      </w:r>
      <w:r w:rsidRPr="00D940E2">
        <w:rPr>
          <w:rFonts w:ascii="Arial" w:hAnsi="Arial" w:cs="Arial"/>
          <w:color w:val="414042"/>
          <w:spacing w:val="-10"/>
          <w:sz w:val="24"/>
          <w:szCs w:val="24"/>
        </w:rPr>
        <w:t xml:space="preserve"> </w:t>
      </w:r>
      <w:r w:rsidRPr="00D940E2">
        <w:rPr>
          <w:rFonts w:ascii="Arial" w:hAnsi="Arial" w:cs="Arial"/>
          <w:color w:val="414042"/>
          <w:sz w:val="24"/>
          <w:szCs w:val="24"/>
        </w:rPr>
        <w:t>supports trainees</w:t>
      </w:r>
      <w:r w:rsidRPr="00D940E2">
        <w:rPr>
          <w:rFonts w:ascii="Arial" w:hAnsi="Arial" w:cs="Arial"/>
          <w:color w:val="414042"/>
          <w:spacing w:val="-14"/>
          <w:sz w:val="24"/>
          <w:szCs w:val="24"/>
        </w:rPr>
        <w:t xml:space="preserve"> </w:t>
      </w:r>
      <w:r w:rsidRPr="00D940E2">
        <w:rPr>
          <w:rFonts w:ascii="Arial" w:hAnsi="Arial" w:cs="Arial"/>
          <w:color w:val="414042"/>
          <w:sz w:val="24"/>
          <w:szCs w:val="24"/>
        </w:rPr>
        <w:t>to</w:t>
      </w:r>
      <w:r w:rsidRPr="00D940E2">
        <w:rPr>
          <w:rFonts w:ascii="Arial" w:hAnsi="Arial" w:cs="Arial"/>
          <w:color w:val="414042"/>
          <w:spacing w:val="-14"/>
          <w:sz w:val="24"/>
          <w:szCs w:val="24"/>
        </w:rPr>
        <w:t xml:space="preserve"> </w:t>
      </w:r>
      <w:r w:rsidRPr="00D940E2">
        <w:rPr>
          <w:rFonts w:ascii="Arial" w:hAnsi="Arial" w:cs="Arial"/>
          <w:color w:val="414042"/>
          <w:sz w:val="24"/>
          <w:szCs w:val="24"/>
        </w:rPr>
        <w:t>succeed</w:t>
      </w:r>
      <w:r w:rsidRPr="00D940E2">
        <w:rPr>
          <w:rFonts w:ascii="Arial" w:hAnsi="Arial" w:cs="Arial"/>
          <w:color w:val="414042"/>
          <w:spacing w:val="-14"/>
          <w:sz w:val="24"/>
          <w:szCs w:val="24"/>
        </w:rPr>
        <w:t xml:space="preserve"> </w:t>
      </w:r>
      <w:r w:rsidRPr="00D940E2">
        <w:rPr>
          <w:rFonts w:ascii="Arial" w:hAnsi="Arial" w:cs="Arial"/>
          <w:color w:val="414042"/>
          <w:sz w:val="24"/>
          <w:szCs w:val="24"/>
        </w:rPr>
        <w:t>in</w:t>
      </w:r>
      <w:r w:rsidRPr="00D940E2">
        <w:rPr>
          <w:rFonts w:ascii="Arial" w:hAnsi="Arial" w:cs="Arial"/>
          <w:color w:val="414042"/>
          <w:spacing w:val="-14"/>
          <w:sz w:val="24"/>
          <w:szCs w:val="24"/>
        </w:rPr>
        <w:t xml:space="preserve"> </w:t>
      </w:r>
      <w:r w:rsidRPr="00D940E2">
        <w:rPr>
          <w:rFonts w:ascii="Arial" w:hAnsi="Arial" w:cs="Arial"/>
          <w:color w:val="414042"/>
          <w:sz w:val="24"/>
          <w:szCs w:val="24"/>
        </w:rPr>
        <w:t>the</w:t>
      </w:r>
      <w:r w:rsidRPr="00D940E2">
        <w:rPr>
          <w:rFonts w:ascii="Arial" w:hAnsi="Arial" w:cs="Arial"/>
          <w:color w:val="414042"/>
          <w:spacing w:val="-14"/>
          <w:sz w:val="24"/>
          <w:szCs w:val="24"/>
        </w:rPr>
        <w:t xml:space="preserve"> </w:t>
      </w:r>
      <w:r w:rsidRPr="00D940E2">
        <w:rPr>
          <w:rFonts w:ascii="Arial" w:hAnsi="Arial" w:cs="Arial"/>
          <w:color w:val="414042"/>
          <w:sz w:val="24"/>
          <w:szCs w:val="24"/>
        </w:rPr>
        <w:t>classroom.</w:t>
      </w:r>
      <w:r w:rsidRPr="00D940E2">
        <w:rPr>
          <w:rFonts w:ascii="Arial" w:hAnsi="Arial" w:cs="Arial"/>
          <w:color w:val="414042"/>
          <w:spacing w:val="-14"/>
          <w:sz w:val="24"/>
          <w:szCs w:val="24"/>
        </w:rPr>
        <w:t xml:space="preserve"> </w:t>
      </w:r>
      <w:r w:rsidRPr="00D940E2">
        <w:rPr>
          <w:rFonts w:ascii="Arial" w:hAnsi="Arial" w:cs="Arial"/>
          <w:color w:val="414042"/>
          <w:sz w:val="24"/>
          <w:szCs w:val="24"/>
        </w:rPr>
        <w:t>The</w:t>
      </w:r>
      <w:r w:rsidRPr="00D940E2">
        <w:rPr>
          <w:rFonts w:ascii="Arial" w:hAnsi="Arial" w:cs="Arial"/>
          <w:color w:val="414042"/>
          <w:spacing w:val="-14"/>
          <w:sz w:val="24"/>
          <w:szCs w:val="24"/>
        </w:rPr>
        <w:t xml:space="preserve"> </w:t>
      </w:r>
      <w:r w:rsidR="009C1DD5" w:rsidRPr="00D940E2">
        <w:rPr>
          <w:rFonts w:ascii="Arial" w:hAnsi="Arial" w:cs="Arial"/>
          <w:color w:val="414042"/>
          <w:sz w:val="24"/>
          <w:szCs w:val="24"/>
        </w:rPr>
        <w:t xml:space="preserve">[subject] </w:t>
      </w:r>
      <w:r w:rsidRPr="00D940E2">
        <w:rPr>
          <w:rFonts w:ascii="Arial" w:hAnsi="Arial" w:cs="Arial"/>
          <w:color w:val="414042"/>
          <w:sz w:val="24"/>
          <w:szCs w:val="24"/>
        </w:rPr>
        <w:t>curriculum</w:t>
      </w:r>
      <w:r w:rsidRPr="00D940E2">
        <w:rPr>
          <w:rFonts w:ascii="Arial" w:hAnsi="Arial" w:cs="Arial"/>
          <w:color w:val="414042"/>
          <w:spacing w:val="-14"/>
          <w:sz w:val="24"/>
          <w:szCs w:val="24"/>
        </w:rPr>
        <w:t xml:space="preserve"> </w:t>
      </w:r>
      <w:r w:rsidRPr="00D940E2">
        <w:rPr>
          <w:rFonts w:ascii="Arial" w:hAnsi="Arial" w:cs="Arial"/>
          <w:color w:val="414042"/>
          <w:sz w:val="24"/>
          <w:szCs w:val="24"/>
        </w:rPr>
        <w:t>includes</w:t>
      </w:r>
      <w:r w:rsidRPr="00D940E2">
        <w:rPr>
          <w:rFonts w:ascii="Arial" w:hAnsi="Arial" w:cs="Arial"/>
          <w:color w:val="414042"/>
          <w:spacing w:val="-14"/>
          <w:sz w:val="24"/>
          <w:szCs w:val="24"/>
        </w:rPr>
        <w:t xml:space="preserve"> </w:t>
      </w:r>
      <w:r w:rsidRPr="00D940E2">
        <w:rPr>
          <w:rFonts w:ascii="Arial" w:hAnsi="Arial" w:cs="Arial"/>
          <w:color w:val="414042"/>
          <w:sz w:val="24"/>
          <w:szCs w:val="24"/>
        </w:rPr>
        <w:t>the</w:t>
      </w:r>
      <w:r w:rsidRPr="00D940E2">
        <w:rPr>
          <w:rFonts w:ascii="Arial" w:hAnsi="Arial" w:cs="Arial"/>
          <w:color w:val="414042"/>
          <w:spacing w:val="-14"/>
          <w:sz w:val="24"/>
          <w:szCs w:val="24"/>
        </w:rPr>
        <w:t xml:space="preserve"> </w:t>
      </w:r>
      <w:r w:rsidRPr="00D940E2">
        <w:rPr>
          <w:rFonts w:ascii="Arial" w:hAnsi="Arial" w:cs="Arial"/>
          <w:color w:val="414042"/>
          <w:sz w:val="24"/>
          <w:szCs w:val="24"/>
        </w:rPr>
        <w:t>minimum</w:t>
      </w:r>
      <w:r w:rsidRPr="00D940E2">
        <w:rPr>
          <w:rFonts w:ascii="Arial" w:hAnsi="Arial" w:cs="Arial"/>
          <w:color w:val="414042"/>
          <w:spacing w:val="-14"/>
          <w:sz w:val="24"/>
          <w:szCs w:val="24"/>
        </w:rPr>
        <w:t xml:space="preserve"> </w:t>
      </w:r>
      <w:r w:rsidRPr="00D940E2">
        <w:rPr>
          <w:rFonts w:ascii="Arial" w:hAnsi="Arial" w:cs="Arial"/>
          <w:color w:val="414042"/>
          <w:sz w:val="24"/>
          <w:szCs w:val="24"/>
        </w:rPr>
        <w:t>entitlement</w:t>
      </w:r>
      <w:r w:rsidRPr="00D940E2">
        <w:rPr>
          <w:rFonts w:ascii="Arial" w:hAnsi="Arial" w:cs="Arial"/>
          <w:color w:val="414042"/>
          <w:spacing w:val="-14"/>
          <w:sz w:val="24"/>
          <w:szCs w:val="24"/>
        </w:rPr>
        <w:t xml:space="preserve"> </w:t>
      </w:r>
      <w:r w:rsidRPr="00D940E2">
        <w:rPr>
          <w:rFonts w:ascii="Arial" w:hAnsi="Arial" w:cs="Arial"/>
          <w:color w:val="414042"/>
          <w:sz w:val="24"/>
          <w:szCs w:val="24"/>
        </w:rPr>
        <w:t xml:space="preserve">as </w:t>
      </w:r>
      <w:r w:rsidRPr="00D940E2">
        <w:rPr>
          <w:rFonts w:ascii="Arial" w:hAnsi="Arial" w:cs="Arial"/>
          <w:color w:val="414042"/>
          <w:spacing w:val="-2"/>
          <w:sz w:val="24"/>
          <w:szCs w:val="24"/>
        </w:rPr>
        <w:t>detailed</w:t>
      </w:r>
      <w:r w:rsidRPr="00D940E2">
        <w:rPr>
          <w:rFonts w:ascii="Arial" w:hAnsi="Arial" w:cs="Arial"/>
          <w:color w:val="414042"/>
          <w:spacing w:val="-9"/>
          <w:sz w:val="24"/>
          <w:szCs w:val="24"/>
        </w:rPr>
        <w:t xml:space="preserve"> </w:t>
      </w:r>
      <w:r w:rsidRPr="00D940E2">
        <w:rPr>
          <w:rFonts w:ascii="Arial" w:hAnsi="Arial" w:cs="Arial"/>
          <w:color w:val="414042"/>
          <w:spacing w:val="-2"/>
          <w:sz w:val="24"/>
          <w:szCs w:val="24"/>
        </w:rPr>
        <w:t>in</w:t>
      </w:r>
      <w:r w:rsidRPr="00D940E2">
        <w:rPr>
          <w:rFonts w:ascii="Arial" w:hAnsi="Arial" w:cs="Arial"/>
          <w:color w:val="414042"/>
          <w:spacing w:val="-9"/>
          <w:sz w:val="24"/>
          <w:szCs w:val="24"/>
        </w:rPr>
        <w:t xml:space="preserve"> </w:t>
      </w:r>
      <w:r w:rsidRPr="00D940E2">
        <w:rPr>
          <w:rFonts w:ascii="Arial" w:hAnsi="Arial" w:cs="Arial"/>
          <w:color w:val="414042"/>
          <w:spacing w:val="-2"/>
          <w:sz w:val="24"/>
          <w:szCs w:val="24"/>
        </w:rPr>
        <w:t>the</w:t>
      </w:r>
      <w:r w:rsidRPr="00D940E2">
        <w:rPr>
          <w:rFonts w:ascii="Arial" w:hAnsi="Arial" w:cs="Arial"/>
          <w:color w:val="414042"/>
          <w:spacing w:val="-9"/>
          <w:sz w:val="24"/>
          <w:szCs w:val="24"/>
        </w:rPr>
        <w:t xml:space="preserve"> </w:t>
      </w:r>
      <w:r w:rsidRPr="00D940E2">
        <w:rPr>
          <w:rFonts w:ascii="Arial" w:hAnsi="Arial" w:cs="Arial"/>
          <w:color w:val="414042"/>
          <w:spacing w:val="-2"/>
          <w:sz w:val="24"/>
          <w:szCs w:val="24"/>
        </w:rPr>
        <w:t>table</w:t>
      </w:r>
      <w:r w:rsidRPr="00D940E2">
        <w:rPr>
          <w:rFonts w:ascii="Arial" w:hAnsi="Arial" w:cs="Arial"/>
          <w:color w:val="414042"/>
          <w:spacing w:val="-9"/>
          <w:sz w:val="24"/>
          <w:szCs w:val="24"/>
        </w:rPr>
        <w:t xml:space="preserve"> </w:t>
      </w:r>
      <w:r w:rsidRPr="00D940E2">
        <w:rPr>
          <w:rFonts w:ascii="Arial" w:hAnsi="Arial" w:cs="Arial"/>
          <w:color w:val="414042"/>
          <w:spacing w:val="-2"/>
          <w:sz w:val="24"/>
          <w:szCs w:val="24"/>
        </w:rPr>
        <w:t>below</w:t>
      </w:r>
      <w:r w:rsidRPr="00D940E2">
        <w:rPr>
          <w:rFonts w:ascii="Arial" w:hAnsi="Arial" w:cs="Arial"/>
          <w:color w:val="414042"/>
          <w:spacing w:val="-9"/>
          <w:sz w:val="24"/>
          <w:szCs w:val="24"/>
        </w:rPr>
        <w:t xml:space="preserve"> </w:t>
      </w:r>
      <w:r w:rsidRPr="00D940E2">
        <w:rPr>
          <w:rFonts w:ascii="Arial" w:hAnsi="Arial" w:cs="Arial"/>
          <w:color w:val="414042"/>
          <w:spacing w:val="-2"/>
          <w:sz w:val="24"/>
          <w:szCs w:val="24"/>
        </w:rPr>
        <w:t>but</w:t>
      </w:r>
      <w:r w:rsidRPr="00D940E2">
        <w:rPr>
          <w:rFonts w:ascii="Arial" w:hAnsi="Arial" w:cs="Arial"/>
          <w:color w:val="414042"/>
          <w:spacing w:val="-9"/>
          <w:sz w:val="24"/>
          <w:szCs w:val="24"/>
        </w:rPr>
        <w:t xml:space="preserve"> </w:t>
      </w:r>
      <w:r w:rsidRPr="00D940E2">
        <w:rPr>
          <w:rFonts w:ascii="Arial" w:hAnsi="Arial" w:cs="Arial"/>
          <w:color w:val="414042"/>
          <w:spacing w:val="-2"/>
          <w:sz w:val="24"/>
          <w:szCs w:val="24"/>
        </w:rPr>
        <w:t>importantly</w:t>
      </w:r>
      <w:r w:rsidRPr="00D940E2">
        <w:rPr>
          <w:rFonts w:ascii="Arial" w:hAnsi="Arial" w:cs="Arial"/>
          <w:color w:val="414042"/>
          <w:spacing w:val="-9"/>
          <w:sz w:val="24"/>
          <w:szCs w:val="24"/>
        </w:rPr>
        <w:t xml:space="preserve"> </w:t>
      </w:r>
      <w:r w:rsidRPr="00D940E2">
        <w:rPr>
          <w:rFonts w:ascii="Arial" w:hAnsi="Arial" w:cs="Arial"/>
          <w:color w:val="414042"/>
          <w:spacing w:val="-2"/>
          <w:sz w:val="24"/>
          <w:szCs w:val="24"/>
        </w:rPr>
        <w:t>offers</w:t>
      </w:r>
      <w:r w:rsidRPr="00D940E2">
        <w:rPr>
          <w:rFonts w:ascii="Arial" w:hAnsi="Arial" w:cs="Arial"/>
          <w:color w:val="414042"/>
          <w:spacing w:val="-9"/>
          <w:sz w:val="24"/>
          <w:szCs w:val="24"/>
        </w:rPr>
        <w:t xml:space="preserve"> </w:t>
      </w:r>
      <w:r w:rsidRPr="00D940E2">
        <w:rPr>
          <w:rFonts w:ascii="Arial" w:hAnsi="Arial" w:cs="Arial"/>
          <w:color w:val="414042"/>
          <w:spacing w:val="-2"/>
          <w:sz w:val="24"/>
          <w:szCs w:val="24"/>
        </w:rPr>
        <w:t>much</w:t>
      </w:r>
      <w:r w:rsidRPr="00D940E2">
        <w:rPr>
          <w:rFonts w:ascii="Arial" w:hAnsi="Arial" w:cs="Arial"/>
          <w:color w:val="414042"/>
          <w:spacing w:val="-9"/>
          <w:sz w:val="24"/>
          <w:szCs w:val="24"/>
        </w:rPr>
        <w:t xml:space="preserve"> </w:t>
      </w:r>
      <w:r w:rsidRPr="00D940E2">
        <w:rPr>
          <w:rFonts w:ascii="Arial" w:hAnsi="Arial" w:cs="Arial"/>
          <w:color w:val="414042"/>
          <w:spacing w:val="-2"/>
          <w:sz w:val="24"/>
          <w:szCs w:val="24"/>
        </w:rPr>
        <w:t>more</w:t>
      </w:r>
      <w:r w:rsidRPr="00D940E2">
        <w:rPr>
          <w:rFonts w:ascii="Arial" w:hAnsi="Arial" w:cs="Arial"/>
          <w:color w:val="414042"/>
          <w:spacing w:val="-9"/>
          <w:sz w:val="24"/>
          <w:szCs w:val="24"/>
        </w:rPr>
        <w:t xml:space="preserve"> </w:t>
      </w:r>
      <w:r w:rsidRPr="00D940E2">
        <w:rPr>
          <w:rFonts w:ascii="Arial" w:hAnsi="Arial" w:cs="Arial"/>
          <w:color w:val="414042"/>
          <w:spacing w:val="-2"/>
          <w:sz w:val="24"/>
          <w:szCs w:val="24"/>
        </w:rPr>
        <w:t>through</w:t>
      </w:r>
      <w:r w:rsidRPr="00D940E2">
        <w:rPr>
          <w:rFonts w:ascii="Arial" w:hAnsi="Arial" w:cs="Arial"/>
          <w:color w:val="414042"/>
          <w:spacing w:val="-9"/>
          <w:sz w:val="24"/>
          <w:szCs w:val="24"/>
        </w:rPr>
        <w:t xml:space="preserve"> </w:t>
      </w:r>
      <w:r w:rsidRPr="00D940E2">
        <w:rPr>
          <w:rFonts w:ascii="Arial" w:hAnsi="Arial" w:cs="Arial"/>
          <w:color w:val="414042"/>
          <w:spacing w:val="-2"/>
          <w:sz w:val="24"/>
          <w:szCs w:val="24"/>
        </w:rPr>
        <w:t>the</w:t>
      </w:r>
      <w:r w:rsidRPr="00D940E2">
        <w:rPr>
          <w:rFonts w:ascii="Arial" w:hAnsi="Arial" w:cs="Arial"/>
          <w:color w:val="414042"/>
          <w:spacing w:val="-9"/>
          <w:sz w:val="24"/>
          <w:szCs w:val="24"/>
        </w:rPr>
        <w:t xml:space="preserve"> </w:t>
      </w:r>
      <w:r w:rsidRPr="00D940E2">
        <w:rPr>
          <w:rFonts w:ascii="Arial" w:hAnsi="Arial" w:cs="Arial"/>
          <w:color w:val="414042"/>
          <w:spacing w:val="-2"/>
          <w:sz w:val="24"/>
          <w:szCs w:val="24"/>
        </w:rPr>
        <w:t>additional</w:t>
      </w:r>
      <w:r w:rsidRPr="00D940E2">
        <w:rPr>
          <w:rFonts w:ascii="Arial" w:hAnsi="Arial" w:cs="Arial"/>
          <w:color w:val="414042"/>
          <w:spacing w:val="-9"/>
          <w:sz w:val="24"/>
          <w:szCs w:val="24"/>
        </w:rPr>
        <w:t xml:space="preserve"> </w:t>
      </w:r>
      <w:r w:rsidRPr="00D940E2">
        <w:rPr>
          <w:rFonts w:ascii="Arial" w:hAnsi="Arial" w:cs="Arial"/>
          <w:color w:val="414042"/>
          <w:spacing w:val="-2"/>
          <w:sz w:val="24"/>
          <w:szCs w:val="24"/>
        </w:rPr>
        <w:t>analysis</w:t>
      </w:r>
      <w:r w:rsidRPr="00D940E2">
        <w:rPr>
          <w:rFonts w:ascii="Arial" w:hAnsi="Arial" w:cs="Arial"/>
          <w:color w:val="414042"/>
          <w:spacing w:val="-9"/>
          <w:sz w:val="24"/>
          <w:szCs w:val="24"/>
        </w:rPr>
        <w:t xml:space="preserve"> </w:t>
      </w:r>
      <w:r w:rsidRPr="00D940E2">
        <w:rPr>
          <w:rFonts w:ascii="Arial" w:hAnsi="Arial" w:cs="Arial"/>
          <w:color w:val="414042"/>
          <w:spacing w:val="-2"/>
          <w:sz w:val="24"/>
          <w:szCs w:val="24"/>
        </w:rPr>
        <w:t>and</w:t>
      </w:r>
      <w:r w:rsidRPr="00D940E2">
        <w:rPr>
          <w:rFonts w:ascii="Arial" w:hAnsi="Arial" w:cs="Arial"/>
          <w:color w:val="414042"/>
          <w:spacing w:val="-9"/>
          <w:sz w:val="24"/>
          <w:szCs w:val="24"/>
        </w:rPr>
        <w:t xml:space="preserve"> </w:t>
      </w:r>
      <w:r w:rsidRPr="00D940E2">
        <w:rPr>
          <w:rFonts w:ascii="Arial" w:hAnsi="Arial" w:cs="Arial"/>
          <w:color w:val="414042"/>
          <w:spacing w:val="-2"/>
          <w:sz w:val="24"/>
          <w:szCs w:val="24"/>
        </w:rPr>
        <w:t>critique</w:t>
      </w:r>
      <w:r w:rsidRPr="00D940E2">
        <w:rPr>
          <w:rFonts w:ascii="Arial" w:hAnsi="Arial" w:cs="Arial"/>
          <w:color w:val="414042"/>
          <w:spacing w:val="-9"/>
          <w:sz w:val="24"/>
          <w:szCs w:val="24"/>
        </w:rPr>
        <w:t xml:space="preserve"> </w:t>
      </w:r>
      <w:r w:rsidRPr="00D940E2">
        <w:rPr>
          <w:rFonts w:ascii="Arial" w:hAnsi="Arial" w:cs="Arial"/>
          <w:color w:val="414042"/>
          <w:spacing w:val="-2"/>
          <w:sz w:val="24"/>
          <w:szCs w:val="24"/>
        </w:rPr>
        <w:t xml:space="preserve">of </w:t>
      </w:r>
      <w:r w:rsidRPr="00D940E2">
        <w:rPr>
          <w:rFonts w:ascii="Arial" w:hAnsi="Arial" w:cs="Arial"/>
          <w:color w:val="414042"/>
          <w:sz w:val="24"/>
          <w:szCs w:val="24"/>
        </w:rPr>
        <w:t>theory,</w:t>
      </w:r>
      <w:r w:rsidRPr="00D940E2">
        <w:rPr>
          <w:rFonts w:ascii="Arial" w:hAnsi="Arial" w:cs="Arial"/>
          <w:color w:val="414042"/>
          <w:spacing w:val="-7"/>
          <w:sz w:val="24"/>
          <w:szCs w:val="24"/>
        </w:rPr>
        <w:t xml:space="preserve"> </w:t>
      </w:r>
      <w:r w:rsidRPr="00D940E2">
        <w:rPr>
          <w:rFonts w:ascii="Arial" w:hAnsi="Arial" w:cs="Arial"/>
          <w:color w:val="414042"/>
          <w:sz w:val="24"/>
          <w:szCs w:val="24"/>
        </w:rPr>
        <w:t>research</w:t>
      </w:r>
      <w:r w:rsidRPr="00D940E2">
        <w:rPr>
          <w:rFonts w:ascii="Arial" w:hAnsi="Arial" w:cs="Arial"/>
          <w:color w:val="414042"/>
          <w:spacing w:val="-7"/>
          <w:sz w:val="24"/>
          <w:szCs w:val="24"/>
        </w:rPr>
        <w:t xml:space="preserve"> </w:t>
      </w:r>
      <w:r w:rsidRPr="00D940E2">
        <w:rPr>
          <w:rFonts w:ascii="Arial" w:hAnsi="Arial" w:cs="Arial"/>
          <w:color w:val="414042"/>
          <w:sz w:val="24"/>
          <w:szCs w:val="24"/>
        </w:rPr>
        <w:t>and</w:t>
      </w:r>
      <w:r w:rsidRPr="00D940E2">
        <w:rPr>
          <w:rFonts w:ascii="Arial" w:hAnsi="Arial" w:cs="Arial"/>
          <w:color w:val="414042"/>
          <w:spacing w:val="-7"/>
          <w:sz w:val="24"/>
          <w:szCs w:val="24"/>
        </w:rPr>
        <w:t xml:space="preserve"> </w:t>
      </w:r>
      <w:r w:rsidRPr="00D940E2">
        <w:rPr>
          <w:rFonts w:ascii="Arial" w:hAnsi="Arial" w:cs="Arial"/>
          <w:color w:val="414042"/>
          <w:sz w:val="24"/>
          <w:szCs w:val="24"/>
        </w:rPr>
        <w:t>expert</w:t>
      </w:r>
      <w:r w:rsidRPr="00D940E2">
        <w:rPr>
          <w:rFonts w:ascii="Arial" w:hAnsi="Arial" w:cs="Arial"/>
          <w:color w:val="414042"/>
          <w:spacing w:val="-7"/>
          <w:sz w:val="24"/>
          <w:szCs w:val="24"/>
        </w:rPr>
        <w:t xml:space="preserve"> </w:t>
      </w:r>
      <w:r w:rsidRPr="00D940E2">
        <w:rPr>
          <w:rFonts w:ascii="Arial" w:hAnsi="Arial" w:cs="Arial"/>
          <w:color w:val="414042"/>
          <w:sz w:val="24"/>
          <w:szCs w:val="24"/>
        </w:rPr>
        <w:t>practice</w:t>
      </w:r>
      <w:r w:rsidRPr="00D940E2">
        <w:rPr>
          <w:rFonts w:ascii="Arial" w:hAnsi="Arial" w:cs="Arial"/>
          <w:color w:val="414042"/>
          <w:spacing w:val="-7"/>
          <w:sz w:val="24"/>
          <w:szCs w:val="24"/>
        </w:rPr>
        <w:t xml:space="preserve"> </w:t>
      </w:r>
      <w:r w:rsidRPr="00D940E2">
        <w:rPr>
          <w:rFonts w:ascii="Arial" w:hAnsi="Arial" w:cs="Arial"/>
          <w:color w:val="414042"/>
          <w:sz w:val="24"/>
          <w:szCs w:val="24"/>
        </w:rPr>
        <w:t>as</w:t>
      </w:r>
      <w:r w:rsidRPr="00D940E2">
        <w:rPr>
          <w:rFonts w:ascii="Arial" w:hAnsi="Arial" w:cs="Arial"/>
          <w:color w:val="414042"/>
          <w:spacing w:val="-7"/>
          <w:sz w:val="24"/>
          <w:szCs w:val="24"/>
        </w:rPr>
        <w:t xml:space="preserve"> </w:t>
      </w:r>
      <w:r w:rsidRPr="00D940E2">
        <w:rPr>
          <w:rFonts w:ascii="Arial" w:hAnsi="Arial" w:cs="Arial"/>
          <w:color w:val="414042"/>
          <w:sz w:val="24"/>
          <w:szCs w:val="24"/>
        </w:rPr>
        <w:t>well</w:t>
      </w:r>
      <w:r w:rsidRPr="00D940E2">
        <w:rPr>
          <w:rFonts w:ascii="Arial" w:hAnsi="Arial" w:cs="Arial"/>
          <w:color w:val="414042"/>
          <w:spacing w:val="-7"/>
          <w:sz w:val="24"/>
          <w:szCs w:val="24"/>
        </w:rPr>
        <w:t xml:space="preserve"> </w:t>
      </w:r>
      <w:r w:rsidRPr="00D940E2">
        <w:rPr>
          <w:rFonts w:ascii="Arial" w:hAnsi="Arial" w:cs="Arial"/>
          <w:color w:val="414042"/>
          <w:sz w:val="24"/>
          <w:szCs w:val="24"/>
        </w:rPr>
        <w:t>as</w:t>
      </w:r>
      <w:r w:rsidRPr="00D940E2">
        <w:rPr>
          <w:rFonts w:ascii="Arial" w:hAnsi="Arial" w:cs="Arial"/>
          <w:color w:val="414042"/>
          <w:spacing w:val="-7"/>
          <w:sz w:val="24"/>
          <w:szCs w:val="24"/>
        </w:rPr>
        <w:t xml:space="preserve"> </w:t>
      </w:r>
      <w:r w:rsidRPr="00D940E2">
        <w:rPr>
          <w:rFonts w:ascii="Arial" w:hAnsi="Arial" w:cs="Arial"/>
          <w:color w:val="414042"/>
          <w:sz w:val="24"/>
          <w:szCs w:val="24"/>
        </w:rPr>
        <w:t>a</w:t>
      </w:r>
      <w:r w:rsidRPr="00D940E2">
        <w:rPr>
          <w:rFonts w:ascii="Arial" w:hAnsi="Arial" w:cs="Arial"/>
          <w:color w:val="414042"/>
          <w:spacing w:val="-7"/>
          <w:sz w:val="24"/>
          <w:szCs w:val="24"/>
        </w:rPr>
        <w:t xml:space="preserve"> </w:t>
      </w:r>
      <w:r w:rsidRPr="00D940E2">
        <w:rPr>
          <w:rFonts w:ascii="Arial" w:hAnsi="Arial" w:cs="Arial"/>
          <w:color w:val="414042"/>
          <w:sz w:val="24"/>
          <w:szCs w:val="24"/>
        </w:rPr>
        <w:t>wide</w:t>
      </w:r>
      <w:r w:rsidRPr="00D940E2">
        <w:rPr>
          <w:rFonts w:ascii="Arial" w:hAnsi="Arial" w:cs="Arial"/>
          <w:color w:val="414042"/>
          <w:spacing w:val="-7"/>
          <w:sz w:val="24"/>
          <w:szCs w:val="24"/>
        </w:rPr>
        <w:t xml:space="preserve"> </w:t>
      </w:r>
      <w:r w:rsidRPr="00D940E2">
        <w:rPr>
          <w:rFonts w:ascii="Arial" w:hAnsi="Arial" w:cs="Arial"/>
          <w:color w:val="414042"/>
          <w:sz w:val="24"/>
          <w:szCs w:val="24"/>
        </w:rPr>
        <w:t>range</w:t>
      </w:r>
      <w:r w:rsidRPr="00D940E2">
        <w:rPr>
          <w:rFonts w:ascii="Arial" w:hAnsi="Arial" w:cs="Arial"/>
          <w:color w:val="414042"/>
          <w:spacing w:val="-7"/>
          <w:sz w:val="24"/>
          <w:szCs w:val="24"/>
        </w:rPr>
        <w:t xml:space="preserve"> </w:t>
      </w:r>
      <w:r w:rsidRPr="00D940E2">
        <w:rPr>
          <w:rFonts w:ascii="Arial" w:hAnsi="Arial" w:cs="Arial"/>
          <w:color w:val="414042"/>
          <w:sz w:val="24"/>
          <w:szCs w:val="24"/>
        </w:rPr>
        <w:t>of</w:t>
      </w:r>
      <w:r w:rsidRPr="00D940E2">
        <w:rPr>
          <w:rFonts w:ascii="Arial" w:hAnsi="Arial" w:cs="Arial"/>
          <w:color w:val="414042"/>
          <w:spacing w:val="-7"/>
          <w:sz w:val="24"/>
          <w:szCs w:val="24"/>
        </w:rPr>
        <w:t xml:space="preserve"> </w:t>
      </w:r>
      <w:r w:rsidRPr="00D940E2">
        <w:rPr>
          <w:rFonts w:ascii="Arial" w:hAnsi="Arial" w:cs="Arial"/>
          <w:color w:val="414042"/>
          <w:sz w:val="24"/>
          <w:szCs w:val="24"/>
        </w:rPr>
        <w:t>enhancement</w:t>
      </w:r>
      <w:r w:rsidRPr="00D940E2">
        <w:rPr>
          <w:rFonts w:ascii="Arial" w:hAnsi="Arial" w:cs="Arial"/>
          <w:color w:val="414042"/>
          <w:spacing w:val="-7"/>
          <w:sz w:val="24"/>
          <w:szCs w:val="24"/>
        </w:rPr>
        <w:t xml:space="preserve"> </w:t>
      </w:r>
      <w:r w:rsidRPr="00D940E2">
        <w:rPr>
          <w:rFonts w:ascii="Arial" w:hAnsi="Arial" w:cs="Arial"/>
          <w:color w:val="414042"/>
          <w:sz w:val="24"/>
          <w:szCs w:val="24"/>
        </w:rPr>
        <w:t>opportunities.</w:t>
      </w:r>
    </w:p>
    <w:p w14:paraId="6E5C01B8" w14:textId="77777777" w:rsidR="003B7FF6" w:rsidRPr="00D940E2" w:rsidRDefault="003B7FF6">
      <w:pPr>
        <w:pStyle w:val="BodyText"/>
        <w:spacing w:before="3"/>
        <w:rPr>
          <w:rFonts w:ascii="Arial" w:hAnsi="Arial" w:cs="Arial"/>
          <w:sz w:val="24"/>
          <w:szCs w:val="24"/>
        </w:rPr>
      </w:pPr>
    </w:p>
    <w:p w14:paraId="5ABADC90" w14:textId="3736A02E" w:rsidR="003B7FF6" w:rsidRDefault="00765C52">
      <w:pPr>
        <w:pStyle w:val="BodyText"/>
        <w:ind w:left="210" w:right="107"/>
      </w:pPr>
      <w:r w:rsidRPr="00D940E2">
        <w:rPr>
          <w:rFonts w:ascii="Arial" w:hAnsi="Arial" w:cs="Arial"/>
          <w:color w:val="414042"/>
          <w:sz w:val="24"/>
          <w:szCs w:val="24"/>
        </w:rPr>
        <w:t>The</w:t>
      </w:r>
      <w:r w:rsidRPr="00D940E2">
        <w:rPr>
          <w:rFonts w:ascii="Arial" w:hAnsi="Arial" w:cs="Arial"/>
          <w:color w:val="414042"/>
          <w:spacing w:val="-6"/>
          <w:sz w:val="24"/>
          <w:szCs w:val="24"/>
        </w:rPr>
        <w:t xml:space="preserve"> </w:t>
      </w:r>
      <w:r w:rsidRPr="00D940E2">
        <w:rPr>
          <w:rFonts w:ascii="Arial" w:hAnsi="Arial" w:cs="Arial"/>
          <w:color w:val="414042"/>
          <w:sz w:val="24"/>
          <w:szCs w:val="24"/>
        </w:rPr>
        <w:t>table</w:t>
      </w:r>
      <w:r w:rsidRPr="00D940E2">
        <w:rPr>
          <w:rFonts w:ascii="Arial" w:hAnsi="Arial" w:cs="Arial"/>
          <w:color w:val="414042"/>
          <w:spacing w:val="-6"/>
          <w:sz w:val="24"/>
          <w:szCs w:val="24"/>
        </w:rPr>
        <w:t xml:space="preserve"> </w:t>
      </w:r>
      <w:r w:rsidRPr="00D940E2">
        <w:rPr>
          <w:rFonts w:ascii="Arial" w:hAnsi="Arial" w:cs="Arial"/>
          <w:color w:val="414042"/>
          <w:sz w:val="24"/>
          <w:szCs w:val="24"/>
        </w:rPr>
        <w:t>below</w:t>
      </w:r>
      <w:r w:rsidRPr="00D940E2">
        <w:rPr>
          <w:rFonts w:ascii="Arial" w:hAnsi="Arial" w:cs="Arial"/>
          <w:color w:val="414042"/>
          <w:spacing w:val="-6"/>
          <w:sz w:val="24"/>
          <w:szCs w:val="24"/>
        </w:rPr>
        <w:t xml:space="preserve"> </w:t>
      </w:r>
      <w:r w:rsidRPr="00D940E2">
        <w:rPr>
          <w:rFonts w:ascii="Arial" w:hAnsi="Arial" w:cs="Arial"/>
          <w:color w:val="414042"/>
          <w:sz w:val="24"/>
          <w:szCs w:val="24"/>
        </w:rPr>
        <w:t>indicates</w:t>
      </w:r>
      <w:r w:rsidRPr="00D940E2">
        <w:rPr>
          <w:rFonts w:ascii="Arial" w:hAnsi="Arial" w:cs="Arial"/>
          <w:color w:val="414042"/>
          <w:spacing w:val="-6"/>
          <w:sz w:val="24"/>
          <w:szCs w:val="24"/>
        </w:rPr>
        <w:t xml:space="preserve"> </w:t>
      </w:r>
      <w:r w:rsidRPr="00D940E2">
        <w:rPr>
          <w:rFonts w:ascii="Arial" w:hAnsi="Arial" w:cs="Arial"/>
          <w:color w:val="414042"/>
          <w:sz w:val="24"/>
          <w:szCs w:val="24"/>
        </w:rPr>
        <w:t>where</w:t>
      </w:r>
      <w:r w:rsidRPr="00D940E2">
        <w:rPr>
          <w:rFonts w:ascii="Arial" w:hAnsi="Arial" w:cs="Arial"/>
          <w:color w:val="414042"/>
          <w:spacing w:val="-6"/>
          <w:sz w:val="24"/>
          <w:szCs w:val="24"/>
        </w:rPr>
        <w:t xml:space="preserve"> </w:t>
      </w:r>
      <w:r w:rsidRPr="00D940E2">
        <w:rPr>
          <w:rFonts w:ascii="Arial" w:hAnsi="Arial" w:cs="Arial"/>
          <w:color w:val="414042"/>
          <w:sz w:val="24"/>
          <w:szCs w:val="24"/>
        </w:rPr>
        <w:t>trainees</w:t>
      </w:r>
      <w:r w:rsidRPr="00D940E2">
        <w:rPr>
          <w:rFonts w:ascii="Arial" w:hAnsi="Arial" w:cs="Arial"/>
          <w:color w:val="414042"/>
          <w:spacing w:val="-6"/>
          <w:sz w:val="24"/>
          <w:szCs w:val="24"/>
        </w:rPr>
        <w:t xml:space="preserve"> </w:t>
      </w:r>
      <w:r w:rsidRPr="00D940E2">
        <w:rPr>
          <w:rFonts w:ascii="Arial" w:hAnsi="Arial" w:cs="Arial"/>
          <w:color w:val="414042"/>
          <w:sz w:val="24"/>
          <w:szCs w:val="24"/>
        </w:rPr>
        <w:t>will</w:t>
      </w:r>
      <w:r w:rsidRPr="00D940E2">
        <w:rPr>
          <w:rFonts w:ascii="Arial" w:hAnsi="Arial" w:cs="Arial"/>
          <w:color w:val="414042"/>
          <w:spacing w:val="-6"/>
          <w:sz w:val="24"/>
          <w:szCs w:val="24"/>
        </w:rPr>
        <w:t xml:space="preserve"> </w:t>
      </w:r>
      <w:r w:rsidRPr="00D940E2">
        <w:rPr>
          <w:rFonts w:ascii="Arial" w:hAnsi="Arial" w:cs="Arial"/>
          <w:color w:val="414042"/>
          <w:sz w:val="24"/>
          <w:szCs w:val="24"/>
        </w:rPr>
        <w:t>engage</w:t>
      </w:r>
      <w:r w:rsidRPr="00D940E2">
        <w:rPr>
          <w:rFonts w:ascii="Arial" w:hAnsi="Arial" w:cs="Arial"/>
          <w:color w:val="414042"/>
          <w:spacing w:val="-6"/>
          <w:sz w:val="24"/>
          <w:szCs w:val="24"/>
        </w:rPr>
        <w:t xml:space="preserve"> </w:t>
      </w:r>
      <w:r w:rsidRPr="00D940E2">
        <w:rPr>
          <w:rFonts w:ascii="Arial" w:hAnsi="Arial" w:cs="Arial"/>
          <w:color w:val="414042"/>
          <w:sz w:val="24"/>
          <w:szCs w:val="24"/>
        </w:rPr>
        <w:t>with</w:t>
      </w:r>
      <w:r w:rsidRPr="00D940E2">
        <w:rPr>
          <w:rFonts w:ascii="Arial" w:hAnsi="Arial" w:cs="Arial"/>
          <w:color w:val="414042"/>
          <w:spacing w:val="-6"/>
          <w:sz w:val="24"/>
          <w:szCs w:val="24"/>
        </w:rPr>
        <w:t xml:space="preserve"> </w:t>
      </w:r>
      <w:r w:rsidRPr="00D940E2">
        <w:rPr>
          <w:rFonts w:ascii="Arial" w:hAnsi="Arial" w:cs="Arial"/>
          <w:color w:val="414042"/>
          <w:sz w:val="24"/>
          <w:szCs w:val="24"/>
        </w:rPr>
        <w:t>the</w:t>
      </w:r>
      <w:r w:rsidRPr="00D940E2">
        <w:rPr>
          <w:rFonts w:ascii="Arial" w:hAnsi="Arial" w:cs="Arial"/>
          <w:color w:val="414042"/>
          <w:spacing w:val="-6"/>
          <w:sz w:val="24"/>
          <w:szCs w:val="24"/>
        </w:rPr>
        <w:t xml:space="preserve"> </w:t>
      </w:r>
      <w:r w:rsidRPr="00D940E2">
        <w:rPr>
          <w:rFonts w:ascii="Arial" w:hAnsi="Arial" w:cs="Arial"/>
          <w:color w:val="414042"/>
          <w:sz w:val="24"/>
          <w:szCs w:val="24"/>
        </w:rPr>
        <w:t>aspects</w:t>
      </w:r>
      <w:r w:rsidRPr="00D940E2">
        <w:rPr>
          <w:rFonts w:ascii="Arial" w:hAnsi="Arial" w:cs="Arial"/>
          <w:color w:val="414042"/>
          <w:spacing w:val="-6"/>
          <w:sz w:val="24"/>
          <w:szCs w:val="24"/>
        </w:rPr>
        <w:t xml:space="preserve"> </w:t>
      </w:r>
      <w:r w:rsidRPr="00D940E2">
        <w:rPr>
          <w:rFonts w:ascii="Arial" w:hAnsi="Arial" w:cs="Arial"/>
          <w:color w:val="414042"/>
          <w:sz w:val="24"/>
          <w:szCs w:val="24"/>
        </w:rPr>
        <w:t>of</w:t>
      </w:r>
      <w:r w:rsidRPr="00D940E2">
        <w:rPr>
          <w:rFonts w:ascii="Arial" w:hAnsi="Arial" w:cs="Arial"/>
          <w:color w:val="414042"/>
          <w:spacing w:val="-6"/>
          <w:sz w:val="24"/>
          <w:szCs w:val="24"/>
        </w:rPr>
        <w:t xml:space="preserve"> </w:t>
      </w:r>
      <w:r w:rsidRPr="00D940E2">
        <w:rPr>
          <w:rFonts w:ascii="Arial" w:hAnsi="Arial" w:cs="Arial"/>
          <w:color w:val="414042"/>
          <w:sz w:val="24"/>
          <w:szCs w:val="24"/>
        </w:rPr>
        <w:t>the</w:t>
      </w:r>
      <w:r w:rsidRPr="00D940E2">
        <w:rPr>
          <w:rFonts w:ascii="Arial" w:hAnsi="Arial" w:cs="Arial"/>
          <w:color w:val="414042"/>
          <w:spacing w:val="-6"/>
          <w:sz w:val="24"/>
          <w:szCs w:val="24"/>
        </w:rPr>
        <w:t xml:space="preserve"> </w:t>
      </w:r>
      <w:r w:rsidRPr="00D940E2">
        <w:rPr>
          <w:rFonts w:ascii="Arial" w:hAnsi="Arial" w:cs="Arial"/>
          <w:color w:val="414042"/>
          <w:sz w:val="24"/>
          <w:szCs w:val="24"/>
        </w:rPr>
        <w:t>core</w:t>
      </w:r>
      <w:r w:rsidRPr="00D940E2">
        <w:rPr>
          <w:rFonts w:ascii="Arial" w:hAnsi="Arial" w:cs="Arial"/>
          <w:color w:val="414042"/>
          <w:spacing w:val="-6"/>
          <w:sz w:val="24"/>
          <w:szCs w:val="24"/>
        </w:rPr>
        <w:t xml:space="preserve"> </w:t>
      </w:r>
      <w:r w:rsidRPr="00D940E2">
        <w:rPr>
          <w:rFonts w:ascii="Arial" w:hAnsi="Arial" w:cs="Arial"/>
          <w:color w:val="414042"/>
          <w:sz w:val="24"/>
          <w:szCs w:val="24"/>
        </w:rPr>
        <w:t>content</w:t>
      </w:r>
      <w:r w:rsidRPr="00D940E2">
        <w:rPr>
          <w:rFonts w:ascii="Arial" w:hAnsi="Arial" w:cs="Arial"/>
          <w:color w:val="414042"/>
          <w:spacing w:val="-6"/>
          <w:sz w:val="24"/>
          <w:szCs w:val="24"/>
        </w:rPr>
        <w:t xml:space="preserve"> </w:t>
      </w:r>
      <w:r w:rsidRPr="00D940E2">
        <w:rPr>
          <w:rFonts w:ascii="Arial" w:hAnsi="Arial" w:cs="Arial"/>
          <w:color w:val="414042"/>
          <w:sz w:val="24"/>
          <w:szCs w:val="24"/>
        </w:rPr>
        <w:t>framework throughout</w:t>
      </w:r>
      <w:r w:rsidRPr="00D940E2">
        <w:rPr>
          <w:rFonts w:ascii="Arial" w:hAnsi="Arial" w:cs="Arial"/>
          <w:color w:val="414042"/>
          <w:spacing w:val="-18"/>
          <w:sz w:val="24"/>
          <w:szCs w:val="24"/>
        </w:rPr>
        <w:t xml:space="preserve"> </w:t>
      </w:r>
      <w:r w:rsidRPr="00D940E2">
        <w:rPr>
          <w:rFonts w:ascii="Arial" w:hAnsi="Arial" w:cs="Arial"/>
          <w:color w:val="414042"/>
          <w:sz w:val="24"/>
          <w:szCs w:val="24"/>
        </w:rPr>
        <w:t>the</w:t>
      </w:r>
      <w:r w:rsidRPr="00D940E2">
        <w:rPr>
          <w:rFonts w:ascii="Arial" w:hAnsi="Arial" w:cs="Arial"/>
          <w:color w:val="414042"/>
          <w:spacing w:val="-17"/>
          <w:sz w:val="24"/>
          <w:szCs w:val="24"/>
        </w:rPr>
        <w:t xml:space="preserve"> </w:t>
      </w:r>
      <w:r w:rsidRPr="00D940E2">
        <w:rPr>
          <w:rFonts w:ascii="Arial" w:hAnsi="Arial" w:cs="Arial"/>
          <w:color w:val="414042"/>
          <w:sz w:val="24"/>
          <w:szCs w:val="24"/>
        </w:rPr>
        <w:t>year.</w:t>
      </w:r>
      <w:r w:rsidRPr="00D940E2">
        <w:rPr>
          <w:rFonts w:ascii="Arial" w:hAnsi="Arial" w:cs="Arial"/>
          <w:color w:val="414042"/>
          <w:spacing w:val="-17"/>
          <w:sz w:val="24"/>
          <w:szCs w:val="24"/>
        </w:rPr>
        <w:t xml:space="preserve"> </w:t>
      </w:r>
      <w:r w:rsidRPr="00D940E2">
        <w:rPr>
          <w:rFonts w:ascii="Arial" w:hAnsi="Arial" w:cs="Arial"/>
          <w:color w:val="414042"/>
          <w:sz w:val="24"/>
          <w:szCs w:val="24"/>
        </w:rPr>
        <w:t>Mapping</w:t>
      </w:r>
      <w:r w:rsidRPr="00D940E2">
        <w:rPr>
          <w:rFonts w:ascii="Arial" w:hAnsi="Arial" w:cs="Arial"/>
          <w:color w:val="414042"/>
          <w:spacing w:val="-17"/>
          <w:sz w:val="24"/>
          <w:szCs w:val="24"/>
        </w:rPr>
        <w:t xml:space="preserve"> </w:t>
      </w:r>
      <w:r w:rsidRPr="00D940E2">
        <w:rPr>
          <w:rFonts w:ascii="Arial" w:hAnsi="Arial" w:cs="Arial"/>
          <w:color w:val="414042"/>
          <w:sz w:val="24"/>
          <w:szCs w:val="24"/>
        </w:rPr>
        <w:t>exercise</w:t>
      </w:r>
      <w:r w:rsidRPr="00D940E2">
        <w:rPr>
          <w:rFonts w:ascii="Arial" w:hAnsi="Arial" w:cs="Arial"/>
          <w:color w:val="414042"/>
          <w:spacing w:val="-17"/>
          <w:sz w:val="24"/>
          <w:szCs w:val="24"/>
        </w:rPr>
        <w:t xml:space="preserve"> </w:t>
      </w:r>
      <w:r w:rsidRPr="00D940E2">
        <w:rPr>
          <w:rFonts w:ascii="Arial" w:hAnsi="Arial" w:cs="Arial"/>
          <w:color w:val="414042"/>
          <w:sz w:val="24"/>
          <w:szCs w:val="24"/>
        </w:rPr>
        <w:t>completed</w:t>
      </w:r>
      <w:r w:rsidRPr="00D940E2">
        <w:rPr>
          <w:rFonts w:ascii="Arial" w:hAnsi="Arial" w:cs="Arial"/>
          <w:color w:val="414042"/>
          <w:spacing w:val="-18"/>
          <w:sz w:val="24"/>
          <w:szCs w:val="24"/>
        </w:rPr>
        <w:t xml:space="preserve"> </w:t>
      </w:r>
      <w:r w:rsidRPr="00D940E2">
        <w:rPr>
          <w:rFonts w:ascii="Arial" w:hAnsi="Arial" w:cs="Arial"/>
          <w:color w:val="414042"/>
          <w:sz w:val="24"/>
          <w:szCs w:val="24"/>
        </w:rPr>
        <w:t>with</w:t>
      </w:r>
      <w:r w:rsidRPr="00D940E2">
        <w:rPr>
          <w:rFonts w:ascii="Arial" w:hAnsi="Arial" w:cs="Arial"/>
          <w:color w:val="414042"/>
          <w:spacing w:val="-17"/>
          <w:sz w:val="24"/>
          <w:szCs w:val="24"/>
        </w:rPr>
        <w:t xml:space="preserve"> </w:t>
      </w:r>
      <w:r w:rsidRPr="00D940E2">
        <w:rPr>
          <w:rFonts w:ascii="Arial" w:hAnsi="Arial" w:cs="Arial"/>
          <w:color w:val="414042"/>
          <w:sz w:val="24"/>
          <w:szCs w:val="24"/>
        </w:rPr>
        <w:t>direct</w:t>
      </w:r>
      <w:r w:rsidRPr="00D940E2">
        <w:rPr>
          <w:rFonts w:ascii="Arial" w:hAnsi="Arial" w:cs="Arial"/>
          <w:color w:val="414042"/>
          <w:spacing w:val="-17"/>
          <w:sz w:val="24"/>
          <w:szCs w:val="24"/>
        </w:rPr>
        <w:t xml:space="preserve"> </w:t>
      </w:r>
      <w:r w:rsidRPr="00D940E2">
        <w:rPr>
          <w:rFonts w:ascii="Arial" w:hAnsi="Arial" w:cs="Arial"/>
          <w:color w:val="414042"/>
          <w:sz w:val="24"/>
          <w:szCs w:val="24"/>
        </w:rPr>
        <w:t>reference</w:t>
      </w:r>
      <w:r w:rsidRPr="00D940E2">
        <w:rPr>
          <w:rFonts w:ascii="Arial" w:hAnsi="Arial" w:cs="Arial"/>
          <w:color w:val="414042"/>
          <w:spacing w:val="-17"/>
          <w:sz w:val="24"/>
          <w:szCs w:val="24"/>
        </w:rPr>
        <w:t xml:space="preserve"> </w:t>
      </w:r>
      <w:r w:rsidRPr="00D940E2">
        <w:rPr>
          <w:rFonts w:ascii="Arial" w:hAnsi="Arial" w:cs="Arial"/>
          <w:color w:val="414042"/>
          <w:sz w:val="24"/>
          <w:szCs w:val="24"/>
        </w:rPr>
        <w:t>to</w:t>
      </w:r>
      <w:r w:rsidRPr="00D940E2">
        <w:rPr>
          <w:rFonts w:ascii="Arial" w:hAnsi="Arial" w:cs="Arial"/>
          <w:color w:val="414042"/>
          <w:spacing w:val="-17"/>
          <w:sz w:val="24"/>
          <w:szCs w:val="24"/>
        </w:rPr>
        <w:t xml:space="preserve"> </w:t>
      </w:r>
      <w:r w:rsidRPr="00D940E2">
        <w:rPr>
          <w:rFonts w:ascii="Arial" w:hAnsi="Arial" w:cs="Arial"/>
          <w:color w:val="414042"/>
          <w:sz w:val="24"/>
          <w:szCs w:val="24"/>
        </w:rPr>
        <w:t>the</w:t>
      </w:r>
      <w:r w:rsidRPr="00D940E2">
        <w:rPr>
          <w:rFonts w:ascii="Arial" w:hAnsi="Arial" w:cs="Arial"/>
          <w:color w:val="414042"/>
          <w:spacing w:val="-18"/>
          <w:sz w:val="24"/>
          <w:szCs w:val="24"/>
        </w:rPr>
        <w:t xml:space="preserve"> </w:t>
      </w:r>
      <w:r w:rsidRPr="00D940E2">
        <w:rPr>
          <w:rFonts w:ascii="Arial" w:hAnsi="Arial" w:cs="Arial"/>
          <w:color w:val="414042"/>
          <w:sz w:val="24"/>
          <w:szCs w:val="24"/>
        </w:rPr>
        <w:t>ITE</w:t>
      </w:r>
      <w:r w:rsidRPr="00D940E2">
        <w:rPr>
          <w:rFonts w:ascii="Arial" w:hAnsi="Arial" w:cs="Arial"/>
          <w:color w:val="414042"/>
          <w:spacing w:val="-17"/>
          <w:sz w:val="24"/>
          <w:szCs w:val="24"/>
        </w:rPr>
        <w:t xml:space="preserve"> </w:t>
      </w:r>
      <w:r w:rsidRPr="00D940E2">
        <w:rPr>
          <w:rFonts w:ascii="Arial" w:hAnsi="Arial" w:cs="Arial"/>
          <w:color w:val="414042"/>
          <w:sz w:val="24"/>
          <w:szCs w:val="24"/>
        </w:rPr>
        <w:t>Core</w:t>
      </w:r>
      <w:r w:rsidRPr="00D940E2">
        <w:rPr>
          <w:rFonts w:ascii="Arial" w:hAnsi="Arial" w:cs="Arial"/>
          <w:color w:val="414042"/>
          <w:spacing w:val="-17"/>
          <w:sz w:val="24"/>
          <w:szCs w:val="24"/>
        </w:rPr>
        <w:t xml:space="preserve"> </w:t>
      </w:r>
      <w:r w:rsidRPr="00D940E2">
        <w:rPr>
          <w:rFonts w:ascii="Arial" w:hAnsi="Arial" w:cs="Arial"/>
          <w:color w:val="414042"/>
          <w:sz w:val="24"/>
          <w:szCs w:val="24"/>
        </w:rPr>
        <w:t>Content</w:t>
      </w:r>
      <w:r w:rsidRPr="00D940E2">
        <w:rPr>
          <w:rFonts w:ascii="Arial" w:hAnsi="Arial" w:cs="Arial"/>
          <w:color w:val="414042"/>
          <w:spacing w:val="-17"/>
          <w:sz w:val="24"/>
          <w:szCs w:val="24"/>
        </w:rPr>
        <w:t xml:space="preserve"> </w:t>
      </w:r>
      <w:r w:rsidRPr="00D940E2">
        <w:rPr>
          <w:rFonts w:ascii="Arial" w:hAnsi="Arial" w:cs="Arial"/>
          <w:color w:val="414042"/>
          <w:sz w:val="24"/>
          <w:szCs w:val="24"/>
        </w:rPr>
        <w:t>Frame- work</w:t>
      </w:r>
      <w:r w:rsidRPr="00D940E2">
        <w:rPr>
          <w:rFonts w:ascii="Arial" w:hAnsi="Arial" w:cs="Arial"/>
          <w:color w:val="414042"/>
          <w:spacing w:val="-2"/>
          <w:sz w:val="24"/>
          <w:szCs w:val="24"/>
        </w:rPr>
        <w:t xml:space="preserve"> </w:t>
      </w:r>
      <w:r w:rsidRPr="00D940E2">
        <w:rPr>
          <w:rFonts w:ascii="Arial" w:hAnsi="Arial" w:cs="Arial"/>
          <w:color w:val="414042"/>
          <w:sz w:val="24"/>
          <w:szCs w:val="24"/>
        </w:rPr>
        <w:t>(2019):</w:t>
      </w:r>
      <w:r w:rsidRPr="00D940E2">
        <w:rPr>
          <w:rFonts w:ascii="Arial" w:hAnsi="Arial" w:cs="Arial"/>
          <w:color w:val="414042"/>
          <w:spacing w:val="-2"/>
          <w:sz w:val="24"/>
          <w:szCs w:val="24"/>
        </w:rPr>
        <w:t xml:space="preserve"> </w:t>
      </w:r>
      <w:r w:rsidRPr="00D940E2">
        <w:rPr>
          <w:rFonts w:ascii="Arial" w:hAnsi="Arial" w:cs="Arial"/>
          <w:color w:val="414042"/>
          <w:sz w:val="24"/>
          <w:szCs w:val="24"/>
        </w:rPr>
        <w:t>Further</w:t>
      </w:r>
      <w:r w:rsidRPr="00D940E2">
        <w:rPr>
          <w:rFonts w:ascii="Arial" w:hAnsi="Arial" w:cs="Arial"/>
          <w:color w:val="414042"/>
          <w:spacing w:val="-2"/>
          <w:sz w:val="24"/>
          <w:szCs w:val="24"/>
        </w:rPr>
        <w:t xml:space="preserve"> </w:t>
      </w:r>
      <w:r w:rsidRPr="00D940E2">
        <w:rPr>
          <w:rFonts w:ascii="Arial" w:hAnsi="Arial" w:cs="Arial"/>
          <w:color w:val="414042"/>
          <w:sz w:val="24"/>
          <w:szCs w:val="24"/>
        </w:rPr>
        <w:t>details</w:t>
      </w:r>
      <w:r w:rsidRPr="00D940E2">
        <w:rPr>
          <w:rFonts w:ascii="Arial" w:hAnsi="Arial" w:cs="Arial"/>
          <w:color w:val="414042"/>
          <w:spacing w:val="-2"/>
          <w:sz w:val="24"/>
          <w:szCs w:val="24"/>
        </w:rPr>
        <w:t xml:space="preserve"> </w:t>
      </w:r>
      <w:r w:rsidRPr="00D940E2">
        <w:rPr>
          <w:rFonts w:ascii="Arial" w:hAnsi="Arial" w:cs="Arial"/>
          <w:color w:val="414042"/>
          <w:sz w:val="24"/>
          <w:szCs w:val="24"/>
        </w:rPr>
        <w:t>can</w:t>
      </w:r>
      <w:r w:rsidRPr="00D940E2">
        <w:rPr>
          <w:rFonts w:ascii="Arial" w:hAnsi="Arial" w:cs="Arial"/>
          <w:color w:val="414042"/>
          <w:spacing w:val="-2"/>
          <w:sz w:val="24"/>
          <w:szCs w:val="24"/>
        </w:rPr>
        <w:t xml:space="preserve"> </w:t>
      </w:r>
      <w:r w:rsidRPr="00D940E2">
        <w:rPr>
          <w:rFonts w:ascii="Arial" w:hAnsi="Arial" w:cs="Arial"/>
          <w:color w:val="414042"/>
          <w:sz w:val="24"/>
          <w:szCs w:val="24"/>
        </w:rPr>
        <w:t>be</w:t>
      </w:r>
      <w:r w:rsidRPr="00D940E2">
        <w:rPr>
          <w:rFonts w:ascii="Arial" w:hAnsi="Arial" w:cs="Arial"/>
          <w:color w:val="414042"/>
          <w:spacing w:val="-2"/>
          <w:sz w:val="24"/>
          <w:szCs w:val="24"/>
        </w:rPr>
        <w:t xml:space="preserve"> </w:t>
      </w:r>
      <w:r w:rsidRPr="00D940E2">
        <w:rPr>
          <w:rFonts w:ascii="Arial" w:hAnsi="Arial" w:cs="Arial"/>
          <w:color w:val="414042"/>
          <w:sz w:val="24"/>
          <w:szCs w:val="24"/>
        </w:rPr>
        <w:t>found</w:t>
      </w:r>
      <w:r w:rsidRPr="00D940E2">
        <w:rPr>
          <w:rFonts w:ascii="Arial" w:hAnsi="Arial" w:cs="Arial"/>
          <w:color w:val="414042"/>
          <w:spacing w:val="-2"/>
          <w:sz w:val="24"/>
          <w:szCs w:val="24"/>
        </w:rPr>
        <w:t xml:space="preserve"> </w:t>
      </w:r>
      <w:r w:rsidRPr="00D940E2">
        <w:rPr>
          <w:rFonts w:ascii="Arial" w:hAnsi="Arial" w:cs="Arial"/>
          <w:color w:val="414042"/>
          <w:sz w:val="24"/>
          <w:szCs w:val="24"/>
        </w:rPr>
        <w:t>here</w:t>
      </w:r>
      <w:r w:rsidR="00D940E2">
        <w:rPr>
          <w:rFonts w:ascii="Arial" w:hAnsi="Arial" w:cs="Arial"/>
          <w:color w:val="414042"/>
          <w:sz w:val="24"/>
          <w:szCs w:val="24"/>
        </w:rPr>
        <w:t>:</w:t>
      </w:r>
    </w:p>
    <w:p w14:paraId="4DAC6FBB" w14:textId="77777777" w:rsidR="003B7FF6" w:rsidRDefault="003B7FF6">
      <w:pPr>
        <w:pStyle w:val="BodyText"/>
        <w:spacing w:before="6"/>
        <w:rPr>
          <w:sz w:val="21"/>
        </w:rPr>
      </w:pPr>
    </w:p>
    <w:p w14:paraId="26064102" w14:textId="23D646B7" w:rsidR="003B7FF6" w:rsidRDefault="00ED1BB2">
      <w:pPr>
        <w:pStyle w:val="BodyText"/>
        <w:rPr>
          <w:sz w:val="20"/>
        </w:rPr>
      </w:pPr>
      <w:hyperlink r:id="rId67" w:history="1">
        <w:r w:rsidR="006065C2" w:rsidRPr="008E54FE">
          <w:rPr>
            <w:rStyle w:val="Hyperlink"/>
            <w:spacing w:val="-2"/>
            <w:w w:val="105"/>
          </w:rPr>
          <w:t>https://www.gov.uk/government/publications/initial-teacher-training-itt-core-content-framework</w:t>
        </w:r>
      </w:hyperlink>
      <w:r w:rsidR="006065C2">
        <w:rPr>
          <w:color w:val="414042"/>
          <w:spacing w:val="-2"/>
          <w:w w:val="105"/>
        </w:rPr>
        <w:t xml:space="preserve"> </w:t>
      </w:r>
    </w:p>
    <w:p w14:paraId="58F8B0D5" w14:textId="77777777" w:rsidR="003B7FF6" w:rsidRDefault="003B7FF6">
      <w:pPr>
        <w:pStyle w:val="BodyText"/>
        <w:spacing w:before="6"/>
        <w:rPr>
          <w:sz w:val="26"/>
        </w:rPr>
      </w:pPr>
    </w:p>
    <w:tbl>
      <w:tblPr>
        <w:tblW w:w="10194" w:type="dxa"/>
        <w:jc w:val="center"/>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E0" w:firstRow="1" w:lastRow="1" w:firstColumn="1" w:lastColumn="1" w:noHBand="0" w:noVBand="0"/>
      </w:tblPr>
      <w:tblGrid>
        <w:gridCol w:w="1621"/>
        <w:gridCol w:w="1019"/>
        <w:gridCol w:w="944"/>
        <w:gridCol w:w="944"/>
        <w:gridCol w:w="944"/>
        <w:gridCol w:w="945"/>
        <w:gridCol w:w="944"/>
        <w:gridCol w:w="944"/>
        <w:gridCol w:w="944"/>
        <w:gridCol w:w="945"/>
      </w:tblGrid>
      <w:tr w:rsidR="003B7FF6" w14:paraId="7949E9E8" w14:textId="77777777" w:rsidTr="009736E0">
        <w:trPr>
          <w:trHeight w:val="3471"/>
          <w:tblHeader/>
          <w:jc w:val="center"/>
        </w:trPr>
        <w:tc>
          <w:tcPr>
            <w:tcW w:w="1621" w:type="dxa"/>
            <w:tcBorders>
              <w:top w:val="nil"/>
              <w:left w:val="nil"/>
            </w:tcBorders>
          </w:tcPr>
          <w:p w14:paraId="57A4C3AE" w14:textId="77777777" w:rsidR="003B7FF6" w:rsidRDefault="003B7FF6">
            <w:pPr>
              <w:pStyle w:val="TableParagraph"/>
              <w:rPr>
                <w:rFonts w:ascii="Times New Roman"/>
                <w:sz w:val="20"/>
              </w:rPr>
            </w:pPr>
            <w:bookmarkStart w:id="40" w:name="_Hlk148712462"/>
          </w:p>
        </w:tc>
        <w:tc>
          <w:tcPr>
            <w:tcW w:w="1019" w:type="dxa"/>
            <w:tcBorders>
              <w:right w:val="single" w:sz="4" w:space="0" w:color="FFFFFF" w:themeColor="background1"/>
            </w:tcBorders>
            <w:shd w:val="clear" w:color="auto" w:fill="6D5798"/>
            <w:textDirection w:val="btLr"/>
          </w:tcPr>
          <w:p w14:paraId="66F3BE0E" w14:textId="161D5CC6" w:rsidR="003B7FF6" w:rsidRPr="0067091D" w:rsidRDefault="00673623">
            <w:pPr>
              <w:pStyle w:val="TableParagraph"/>
              <w:spacing w:before="167" w:line="213" w:lineRule="auto"/>
              <w:ind w:left="324" w:right="447"/>
              <w:jc w:val="both"/>
              <w:rPr>
                <w:rFonts w:ascii="Arial" w:hAnsi="Arial" w:cs="Arial"/>
                <w:sz w:val="24"/>
                <w:szCs w:val="32"/>
              </w:rPr>
            </w:pPr>
            <w:r w:rsidRPr="0067091D">
              <w:rPr>
                <w:rFonts w:ascii="Arial" w:hAnsi="Arial" w:cs="Arial"/>
                <w:color w:val="FFFFFF"/>
                <w:w w:val="105"/>
                <w:sz w:val="24"/>
                <w:szCs w:val="32"/>
              </w:rPr>
              <w:t xml:space="preserve">High Expectations </w:t>
            </w:r>
          </w:p>
        </w:tc>
        <w:tc>
          <w:tcPr>
            <w:tcW w:w="944" w:type="dxa"/>
            <w:tcBorders>
              <w:left w:val="single" w:sz="4" w:space="0" w:color="FFFFFF" w:themeColor="background1"/>
              <w:right w:val="single" w:sz="4" w:space="0" w:color="FFFFFF" w:themeColor="background1"/>
            </w:tcBorders>
            <w:shd w:val="clear" w:color="auto" w:fill="6D5798"/>
            <w:textDirection w:val="btLr"/>
          </w:tcPr>
          <w:p w14:paraId="2FCF02BE" w14:textId="75EC9467" w:rsidR="003B7FF6" w:rsidRPr="0067091D" w:rsidRDefault="00673623">
            <w:pPr>
              <w:pStyle w:val="TableParagraph"/>
              <w:spacing w:before="167" w:line="213" w:lineRule="auto"/>
              <w:ind w:left="277" w:right="167"/>
              <w:rPr>
                <w:rFonts w:ascii="Arial" w:hAnsi="Arial" w:cs="Arial"/>
                <w:sz w:val="24"/>
                <w:szCs w:val="32"/>
              </w:rPr>
            </w:pPr>
            <w:r w:rsidRPr="0067091D">
              <w:rPr>
                <w:rFonts w:ascii="Arial" w:hAnsi="Arial" w:cs="Arial"/>
                <w:color w:val="FFFFFF"/>
                <w:w w:val="105"/>
                <w:sz w:val="24"/>
                <w:szCs w:val="32"/>
              </w:rPr>
              <w:t xml:space="preserve">How Pupils </w:t>
            </w:r>
            <w:r w:rsidR="00F76DF1" w:rsidRPr="0067091D">
              <w:rPr>
                <w:rFonts w:ascii="Arial" w:hAnsi="Arial" w:cs="Arial"/>
                <w:color w:val="FFFFFF"/>
                <w:w w:val="105"/>
                <w:sz w:val="24"/>
                <w:szCs w:val="32"/>
              </w:rPr>
              <w:t xml:space="preserve">Learn </w:t>
            </w:r>
          </w:p>
        </w:tc>
        <w:tc>
          <w:tcPr>
            <w:tcW w:w="944" w:type="dxa"/>
            <w:tcBorders>
              <w:left w:val="single" w:sz="4" w:space="0" w:color="FFFFFF" w:themeColor="background1"/>
              <w:right w:val="single" w:sz="4" w:space="0" w:color="FFFFFF" w:themeColor="background1"/>
            </w:tcBorders>
            <w:shd w:val="clear" w:color="auto" w:fill="6D5798"/>
            <w:textDirection w:val="btLr"/>
          </w:tcPr>
          <w:p w14:paraId="33A8FCD4" w14:textId="10061D4B" w:rsidR="003B7FF6" w:rsidRPr="0067091D" w:rsidRDefault="00673623">
            <w:pPr>
              <w:pStyle w:val="TableParagraph"/>
              <w:spacing w:before="167" w:line="213" w:lineRule="auto"/>
              <w:ind w:left="324" w:right="167"/>
              <w:rPr>
                <w:rFonts w:ascii="Arial" w:hAnsi="Arial" w:cs="Arial"/>
                <w:sz w:val="24"/>
                <w:szCs w:val="32"/>
              </w:rPr>
            </w:pPr>
            <w:r w:rsidRPr="0067091D">
              <w:rPr>
                <w:rFonts w:ascii="Arial" w:hAnsi="Arial" w:cs="Arial"/>
                <w:color w:val="FFFFFF"/>
                <w:w w:val="105"/>
                <w:sz w:val="24"/>
                <w:szCs w:val="32"/>
              </w:rPr>
              <w:t xml:space="preserve">Subject and </w:t>
            </w:r>
            <w:r w:rsidR="00F76DF1" w:rsidRPr="0067091D">
              <w:rPr>
                <w:rFonts w:ascii="Arial" w:hAnsi="Arial" w:cs="Arial"/>
                <w:color w:val="FFFFFF"/>
                <w:w w:val="105"/>
                <w:sz w:val="24"/>
                <w:szCs w:val="32"/>
              </w:rPr>
              <w:t xml:space="preserve">Curriculum </w:t>
            </w:r>
          </w:p>
        </w:tc>
        <w:tc>
          <w:tcPr>
            <w:tcW w:w="944" w:type="dxa"/>
            <w:tcBorders>
              <w:left w:val="single" w:sz="4" w:space="0" w:color="FFFFFF" w:themeColor="background1"/>
              <w:right w:val="single" w:sz="4" w:space="0" w:color="FFFFFF" w:themeColor="background1"/>
            </w:tcBorders>
            <w:shd w:val="clear" w:color="auto" w:fill="6D5798"/>
            <w:textDirection w:val="btLr"/>
          </w:tcPr>
          <w:p w14:paraId="6F154ACA" w14:textId="559E930C" w:rsidR="003B7FF6" w:rsidRPr="0067091D" w:rsidRDefault="00D94FC2">
            <w:pPr>
              <w:pStyle w:val="TableParagraph"/>
              <w:spacing w:line="213" w:lineRule="auto"/>
              <w:ind w:left="277" w:right="167" w:firstLine="52"/>
              <w:rPr>
                <w:rFonts w:ascii="Arial" w:hAnsi="Arial" w:cs="Arial"/>
                <w:sz w:val="24"/>
                <w:szCs w:val="32"/>
              </w:rPr>
            </w:pPr>
            <w:r w:rsidRPr="0067091D">
              <w:rPr>
                <w:rFonts w:ascii="Arial" w:hAnsi="Arial" w:cs="Arial"/>
                <w:color w:val="FFFFFF"/>
                <w:w w:val="105"/>
                <w:sz w:val="24"/>
                <w:szCs w:val="32"/>
              </w:rPr>
              <w:t xml:space="preserve">Classroom Practice </w:t>
            </w:r>
          </w:p>
        </w:tc>
        <w:tc>
          <w:tcPr>
            <w:tcW w:w="945" w:type="dxa"/>
            <w:tcBorders>
              <w:left w:val="single" w:sz="4" w:space="0" w:color="FFFFFF" w:themeColor="background1"/>
              <w:right w:val="single" w:sz="4" w:space="0" w:color="FFFFFF" w:themeColor="background1"/>
            </w:tcBorders>
            <w:shd w:val="clear" w:color="auto" w:fill="6D5798"/>
            <w:textDirection w:val="btLr"/>
          </w:tcPr>
          <w:p w14:paraId="1EE3189A" w14:textId="3F7C142B" w:rsidR="003B7FF6" w:rsidRPr="0067091D" w:rsidRDefault="00D94FC2">
            <w:pPr>
              <w:pStyle w:val="TableParagraph"/>
              <w:spacing w:before="168" w:line="213" w:lineRule="auto"/>
              <w:ind w:left="324" w:right="316"/>
              <w:rPr>
                <w:rFonts w:ascii="Arial" w:hAnsi="Arial" w:cs="Arial"/>
                <w:sz w:val="24"/>
                <w:szCs w:val="32"/>
              </w:rPr>
            </w:pPr>
            <w:r w:rsidRPr="0067091D">
              <w:rPr>
                <w:rFonts w:ascii="Arial" w:hAnsi="Arial" w:cs="Arial"/>
                <w:color w:val="FFFFFF"/>
                <w:w w:val="105"/>
                <w:sz w:val="24"/>
                <w:szCs w:val="32"/>
              </w:rPr>
              <w:t xml:space="preserve">Adaptive Teaching </w:t>
            </w:r>
          </w:p>
        </w:tc>
        <w:tc>
          <w:tcPr>
            <w:tcW w:w="944" w:type="dxa"/>
            <w:tcBorders>
              <w:left w:val="single" w:sz="4" w:space="0" w:color="FFFFFF" w:themeColor="background1"/>
              <w:right w:val="single" w:sz="4" w:space="0" w:color="FFFFFF" w:themeColor="background1"/>
            </w:tcBorders>
            <w:shd w:val="clear" w:color="auto" w:fill="6D5798"/>
            <w:textDirection w:val="btLr"/>
          </w:tcPr>
          <w:p w14:paraId="0933911C" w14:textId="161E832D" w:rsidR="003B7FF6" w:rsidRPr="0067091D" w:rsidRDefault="00D94FC2">
            <w:pPr>
              <w:pStyle w:val="TableParagraph"/>
              <w:spacing w:before="168" w:line="213" w:lineRule="auto"/>
              <w:ind w:left="324" w:right="295"/>
              <w:rPr>
                <w:rFonts w:ascii="Arial" w:hAnsi="Arial" w:cs="Arial"/>
                <w:sz w:val="24"/>
                <w:szCs w:val="32"/>
              </w:rPr>
            </w:pPr>
            <w:r w:rsidRPr="0067091D">
              <w:rPr>
                <w:rFonts w:ascii="Arial" w:hAnsi="Arial" w:cs="Arial"/>
                <w:color w:val="FFFFFF"/>
                <w:w w:val="105"/>
                <w:sz w:val="24"/>
                <w:szCs w:val="32"/>
              </w:rPr>
              <w:t xml:space="preserve">Assessment </w:t>
            </w:r>
          </w:p>
        </w:tc>
        <w:tc>
          <w:tcPr>
            <w:tcW w:w="944" w:type="dxa"/>
            <w:tcBorders>
              <w:left w:val="single" w:sz="4" w:space="0" w:color="FFFFFF" w:themeColor="background1"/>
              <w:right w:val="single" w:sz="4" w:space="0" w:color="FFFFFF" w:themeColor="background1"/>
            </w:tcBorders>
            <w:shd w:val="clear" w:color="auto" w:fill="6D5798"/>
            <w:textDirection w:val="btLr"/>
          </w:tcPr>
          <w:p w14:paraId="1A528563" w14:textId="2B9B08C0" w:rsidR="003B7FF6" w:rsidRPr="0067091D" w:rsidRDefault="00D94FC2">
            <w:pPr>
              <w:pStyle w:val="TableParagraph"/>
              <w:spacing w:before="70" w:line="213" w:lineRule="auto"/>
              <w:ind w:left="277" w:right="167"/>
              <w:rPr>
                <w:rFonts w:ascii="Arial" w:hAnsi="Arial" w:cs="Arial"/>
                <w:sz w:val="24"/>
                <w:szCs w:val="32"/>
              </w:rPr>
            </w:pPr>
            <w:r w:rsidRPr="0067091D">
              <w:rPr>
                <w:rFonts w:ascii="Arial" w:hAnsi="Arial" w:cs="Arial"/>
                <w:color w:val="FFFFFF"/>
                <w:w w:val="105"/>
                <w:sz w:val="24"/>
                <w:szCs w:val="32"/>
              </w:rPr>
              <w:t xml:space="preserve">Managing </w:t>
            </w:r>
            <w:proofErr w:type="spellStart"/>
            <w:r w:rsidRPr="0067091D">
              <w:rPr>
                <w:rFonts w:ascii="Arial" w:hAnsi="Arial" w:cs="Arial"/>
                <w:color w:val="FFFFFF"/>
                <w:w w:val="105"/>
                <w:sz w:val="24"/>
                <w:szCs w:val="32"/>
              </w:rPr>
              <w:t>behaviour</w:t>
            </w:r>
            <w:proofErr w:type="spellEnd"/>
            <w:r w:rsidRPr="0067091D">
              <w:rPr>
                <w:rFonts w:ascii="Arial" w:hAnsi="Arial" w:cs="Arial"/>
                <w:color w:val="FFFFFF"/>
                <w:w w:val="105"/>
                <w:sz w:val="24"/>
                <w:szCs w:val="32"/>
              </w:rPr>
              <w:t xml:space="preserve"> </w:t>
            </w:r>
          </w:p>
        </w:tc>
        <w:tc>
          <w:tcPr>
            <w:tcW w:w="944" w:type="dxa"/>
            <w:tcBorders>
              <w:left w:val="single" w:sz="4" w:space="0" w:color="FFFFFF" w:themeColor="background1"/>
              <w:right w:val="single" w:sz="4" w:space="0" w:color="FFFFFF" w:themeColor="background1"/>
            </w:tcBorders>
            <w:shd w:val="clear" w:color="auto" w:fill="6D5798"/>
            <w:textDirection w:val="btLr"/>
          </w:tcPr>
          <w:p w14:paraId="6AD3F2DD" w14:textId="75AB7873" w:rsidR="003B7FF6" w:rsidRPr="0067091D" w:rsidRDefault="00D94FC2">
            <w:pPr>
              <w:pStyle w:val="TableParagraph"/>
              <w:spacing w:before="167" w:line="213" w:lineRule="auto"/>
              <w:ind w:left="277" w:right="574"/>
              <w:rPr>
                <w:rFonts w:ascii="Arial" w:hAnsi="Arial" w:cs="Arial"/>
                <w:sz w:val="24"/>
                <w:szCs w:val="32"/>
              </w:rPr>
            </w:pPr>
            <w:r w:rsidRPr="0067091D">
              <w:rPr>
                <w:rFonts w:ascii="Arial" w:hAnsi="Arial" w:cs="Arial"/>
                <w:color w:val="FFFFFF"/>
                <w:sz w:val="24"/>
                <w:szCs w:val="32"/>
              </w:rPr>
              <w:t xml:space="preserve">Professional </w:t>
            </w:r>
            <w:r w:rsidR="00217F7D">
              <w:rPr>
                <w:rFonts w:ascii="Arial" w:hAnsi="Arial" w:cs="Arial"/>
                <w:color w:val="FFFFFF"/>
                <w:sz w:val="24"/>
                <w:szCs w:val="32"/>
              </w:rPr>
              <w:t>Behaviours</w:t>
            </w:r>
            <w:r w:rsidR="0067091D" w:rsidRPr="0067091D">
              <w:rPr>
                <w:rFonts w:ascii="Arial" w:hAnsi="Arial" w:cs="Arial"/>
                <w:color w:val="FFFFFF"/>
                <w:sz w:val="24"/>
                <w:szCs w:val="32"/>
              </w:rPr>
              <w:t xml:space="preserve"> </w:t>
            </w:r>
          </w:p>
        </w:tc>
        <w:tc>
          <w:tcPr>
            <w:tcW w:w="945" w:type="dxa"/>
            <w:tcBorders>
              <w:left w:val="single" w:sz="4" w:space="0" w:color="FFFFFF" w:themeColor="background1"/>
            </w:tcBorders>
            <w:shd w:val="clear" w:color="auto" w:fill="6D5798"/>
            <w:textDirection w:val="btLr"/>
          </w:tcPr>
          <w:p w14:paraId="3B6A54F4" w14:textId="4E38D7A7" w:rsidR="003B7FF6" w:rsidRPr="0067091D" w:rsidRDefault="0067091D">
            <w:pPr>
              <w:pStyle w:val="TableParagraph"/>
              <w:spacing w:before="8" w:line="213" w:lineRule="auto"/>
              <w:ind w:left="209" w:right="167"/>
              <w:rPr>
                <w:rFonts w:ascii="Arial" w:hAnsi="Arial" w:cs="Arial"/>
                <w:sz w:val="24"/>
                <w:szCs w:val="32"/>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 xml:space="preserve">ct </w:t>
            </w:r>
          </w:p>
        </w:tc>
      </w:tr>
      <w:bookmarkEnd w:id="40"/>
      <w:tr w:rsidR="003B7FF6" w:rsidRPr="00F76DF1" w14:paraId="00ACC4CF" w14:textId="77777777" w:rsidTr="009736E0">
        <w:trPr>
          <w:trHeight w:val="467"/>
          <w:jc w:val="center"/>
        </w:trPr>
        <w:tc>
          <w:tcPr>
            <w:tcW w:w="1621" w:type="dxa"/>
            <w:shd w:val="clear" w:color="auto" w:fill="EAE5EE"/>
          </w:tcPr>
          <w:p w14:paraId="239F5E3F" w14:textId="77777777" w:rsidR="003B7FF6" w:rsidRPr="00F76DF1" w:rsidRDefault="00765C52">
            <w:pPr>
              <w:pStyle w:val="TableParagraph"/>
              <w:spacing w:before="122"/>
              <w:ind w:left="80"/>
              <w:rPr>
                <w:rFonts w:ascii="Arial" w:hAnsi="Arial" w:cs="Arial"/>
                <w:sz w:val="20"/>
                <w:szCs w:val="20"/>
              </w:rPr>
            </w:pPr>
            <w:r w:rsidRPr="00F76DF1">
              <w:rPr>
                <w:rFonts w:ascii="Arial" w:hAnsi="Arial" w:cs="Arial"/>
                <w:color w:val="231F20"/>
                <w:sz w:val="20"/>
                <w:szCs w:val="20"/>
              </w:rPr>
              <w:t>Pre</w:t>
            </w:r>
            <w:r w:rsidRPr="00F76DF1">
              <w:rPr>
                <w:rFonts w:ascii="Arial" w:hAnsi="Arial" w:cs="Arial"/>
                <w:color w:val="231F20"/>
                <w:spacing w:val="25"/>
                <w:sz w:val="20"/>
                <w:szCs w:val="20"/>
              </w:rPr>
              <w:t xml:space="preserve"> </w:t>
            </w:r>
            <w:r w:rsidRPr="00F76DF1">
              <w:rPr>
                <w:rFonts w:ascii="Arial" w:hAnsi="Arial" w:cs="Arial"/>
                <w:color w:val="231F20"/>
                <w:sz w:val="20"/>
                <w:szCs w:val="20"/>
              </w:rPr>
              <w:t>course</w:t>
            </w:r>
            <w:r w:rsidRPr="00F76DF1">
              <w:rPr>
                <w:rFonts w:ascii="Arial" w:hAnsi="Arial" w:cs="Arial"/>
                <w:color w:val="231F20"/>
                <w:spacing w:val="25"/>
                <w:sz w:val="20"/>
                <w:szCs w:val="20"/>
              </w:rPr>
              <w:t xml:space="preserve"> </w:t>
            </w:r>
            <w:r w:rsidRPr="00F76DF1">
              <w:rPr>
                <w:rFonts w:ascii="Arial" w:hAnsi="Arial" w:cs="Arial"/>
                <w:color w:val="231F20"/>
                <w:spacing w:val="-2"/>
                <w:sz w:val="20"/>
                <w:szCs w:val="20"/>
              </w:rPr>
              <w:t>tasks</w:t>
            </w:r>
          </w:p>
        </w:tc>
        <w:tc>
          <w:tcPr>
            <w:tcW w:w="1019" w:type="dxa"/>
            <w:shd w:val="clear" w:color="auto" w:fill="EAE5EE"/>
          </w:tcPr>
          <w:p w14:paraId="33EF5F32" w14:textId="77777777" w:rsidR="003B7FF6" w:rsidRPr="00F76DF1" w:rsidRDefault="003B7FF6">
            <w:pPr>
              <w:pStyle w:val="TableParagraph"/>
              <w:rPr>
                <w:rFonts w:ascii="Arial" w:hAnsi="Arial" w:cs="Arial"/>
                <w:sz w:val="20"/>
                <w:szCs w:val="20"/>
              </w:rPr>
            </w:pPr>
          </w:p>
        </w:tc>
        <w:tc>
          <w:tcPr>
            <w:tcW w:w="944" w:type="dxa"/>
            <w:shd w:val="clear" w:color="auto" w:fill="EAE5EE"/>
          </w:tcPr>
          <w:p w14:paraId="0123BF82" w14:textId="77777777" w:rsidR="003B7FF6" w:rsidRPr="00F76DF1" w:rsidRDefault="003B7FF6">
            <w:pPr>
              <w:pStyle w:val="TableParagraph"/>
              <w:rPr>
                <w:rFonts w:ascii="Arial" w:hAnsi="Arial" w:cs="Arial"/>
                <w:sz w:val="20"/>
                <w:szCs w:val="20"/>
              </w:rPr>
            </w:pPr>
          </w:p>
        </w:tc>
        <w:tc>
          <w:tcPr>
            <w:tcW w:w="944" w:type="dxa"/>
            <w:shd w:val="clear" w:color="auto" w:fill="EAE5EE"/>
          </w:tcPr>
          <w:p w14:paraId="5376967F" w14:textId="77777777" w:rsidR="003B7FF6" w:rsidRPr="00F76DF1" w:rsidRDefault="003B7FF6">
            <w:pPr>
              <w:pStyle w:val="TableParagraph"/>
              <w:rPr>
                <w:rFonts w:ascii="Arial" w:hAnsi="Arial" w:cs="Arial"/>
                <w:sz w:val="20"/>
                <w:szCs w:val="20"/>
              </w:rPr>
            </w:pPr>
          </w:p>
        </w:tc>
        <w:tc>
          <w:tcPr>
            <w:tcW w:w="944" w:type="dxa"/>
            <w:shd w:val="clear" w:color="auto" w:fill="EAE5EE"/>
          </w:tcPr>
          <w:p w14:paraId="07786FCA" w14:textId="77777777" w:rsidR="003B7FF6" w:rsidRPr="00F76DF1" w:rsidRDefault="003B7FF6">
            <w:pPr>
              <w:pStyle w:val="TableParagraph"/>
              <w:rPr>
                <w:rFonts w:ascii="Arial" w:hAnsi="Arial" w:cs="Arial"/>
                <w:sz w:val="20"/>
                <w:szCs w:val="20"/>
              </w:rPr>
            </w:pPr>
          </w:p>
        </w:tc>
        <w:tc>
          <w:tcPr>
            <w:tcW w:w="945" w:type="dxa"/>
            <w:shd w:val="clear" w:color="auto" w:fill="EAE5EE"/>
          </w:tcPr>
          <w:p w14:paraId="32655BAB" w14:textId="77777777" w:rsidR="003B7FF6" w:rsidRPr="00F76DF1" w:rsidRDefault="003B7FF6">
            <w:pPr>
              <w:pStyle w:val="TableParagraph"/>
              <w:rPr>
                <w:rFonts w:ascii="Arial" w:hAnsi="Arial" w:cs="Arial"/>
                <w:sz w:val="20"/>
                <w:szCs w:val="20"/>
              </w:rPr>
            </w:pPr>
          </w:p>
        </w:tc>
        <w:tc>
          <w:tcPr>
            <w:tcW w:w="944" w:type="dxa"/>
            <w:shd w:val="clear" w:color="auto" w:fill="EAE5EE"/>
          </w:tcPr>
          <w:p w14:paraId="757A8D4E" w14:textId="77777777" w:rsidR="003B7FF6" w:rsidRPr="00F76DF1" w:rsidRDefault="003B7FF6">
            <w:pPr>
              <w:pStyle w:val="TableParagraph"/>
              <w:rPr>
                <w:rFonts w:ascii="Arial" w:hAnsi="Arial" w:cs="Arial"/>
                <w:sz w:val="20"/>
                <w:szCs w:val="20"/>
              </w:rPr>
            </w:pPr>
          </w:p>
        </w:tc>
        <w:tc>
          <w:tcPr>
            <w:tcW w:w="944" w:type="dxa"/>
            <w:shd w:val="clear" w:color="auto" w:fill="EAE5EE"/>
          </w:tcPr>
          <w:p w14:paraId="798BCF89" w14:textId="77777777" w:rsidR="003B7FF6" w:rsidRPr="00F76DF1" w:rsidRDefault="003B7FF6">
            <w:pPr>
              <w:pStyle w:val="TableParagraph"/>
              <w:rPr>
                <w:rFonts w:ascii="Arial" w:hAnsi="Arial" w:cs="Arial"/>
                <w:sz w:val="20"/>
                <w:szCs w:val="20"/>
              </w:rPr>
            </w:pPr>
          </w:p>
        </w:tc>
        <w:tc>
          <w:tcPr>
            <w:tcW w:w="944" w:type="dxa"/>
            <w:shd w:val="clear" w:color="auto" w:fill="EAE5EE"/>
          </w:tcPr>
          <w:p w14:paraId="03A5B1AF" w14:textId="77777777" w:rsidR="003B7FF6" w:rsidRPr="00F76DF1" w:rsidRDefault="003B7FF6">
            <w:pPr>
              <w:pStyle w:val="TableParagraph"/>
              <w:rPr>
                <w:rFonts w:ascii="Arial" w:hAnsi="Arial" w:cs="Arial"/>
                <w:sz w:val="20"/>
                <w:szCs w:val="20"/>
              </w:rPr>
            </w:pPr>
          </w:p>
        </w:tc>
        <w:tc>
          <w:tcPr>
            <w:tcW w:w="945" w:type="dxa"/>
            <w:shd w:val="clear" w:color="auto" w:fill="EAE5EE"/>
          </w:tcPr>
          <w:p w14:paraId="069E443E" w14:textId="77777777" w:rsidR="003B7FF6" w:rsidRPr="00F76DF1" w:rsidRDefault="003B7FF6">
            <w:pPr>
              <w:pStyle w:val="TableParagraph"/>
              <w:rPr>
                <w:rFonts w:ascii="Arial" w:hAnsi="Arial" w:cs="Arial"/>
                <w:sz w:val="20"/>
                <w:szCs w:val="20"/>
              </w:rPr>
            </w:pPr>
          </w:p>
        </w:tc>
      </w:tr>
      <w:tr w:rsidR="003B7FF6" w:rsidRPr="00F76DF1" w14:paraId="10E3DACD" w14:textId="77777777" w:rsidTr="009736E0">
        <w:trPr>
          <w:trHeight w:val="467"/>
          <w:jc w:val="center"/>
        </w:trPr>
        <w:tc>
          <w:tcPr>
            <w:tcW w:w="1621" w:type="dxa"/>
            <w:shd w:val="clear" w:color="auto" w:fill="D9D9D9" w:themeFill="background1" w:themeFillShade="D9"/>
          </w:tcPr>
          <w:p w14:paraId="60AC301E" w14:textId="409AF417" w:rsidR="003B7FF6" w:rsidRPr="00F76DF1" w:rsidRDefault="00765C52">
            <w:pPr>
              <w:pStyle w:val="TableParagraph"/>
              <w:spacing w:before="122"/>
              <w:ind w:left="80"/>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9"/>
                <w:sz w:val="20"/>
                <w:szCs w:val="20"/>
              </w:rPr>
              <w:t xml:space="preserve"> </w:t>
            </w:r>
            <w:r w:rsidRPr="00F76DF1">
              <w:rPr>
                <w:rFonts w:ascii="Arial" w:hAnsi="Arial" w:cs="Arial"/>
                <w:color w:val="231F20"/>
                <w:sz w:val="20"/>
                <w:szCs w:val="20"/>
              </w:rPr>
              <w:t>1</w:t>
            </w:r>
            <w:r w:rsidRPr="00F76DF1">
              <w:rPr>
                <w:rFonts w:ascii="Arial" w:hAnsi="Arial" w:cs="Arial"/>
                <w:color w:val="231F20"/>
                <w:spacing w:val="-9"/>
                <w:sz w:val="20"/>
                <w:szCs w:val="20"/>
              </w:rPr>
              <w:t xml:space="preserve"> </w:t>
            </w:r>
          </w:p>
        </w:tc>
        <w:tc>
          <w:tcPr>
            <w:tcW w:w="1019" w:type="dxa"/>
            <w:shd w:val="clear" w:color="auto" w:fill="D9D9D9" w:themeFill="background1" w:themeFillShade="D9"/>
          </w:tcPr>
          <w:p w14:paraId="48BECF55" w14:textId="77777777" w:rsidR="003B7FF6" w:rsidRPr="00F76DF1" w:rsidRDefault="003B7FF6" w:rsidP="00C31E4A">
            <w:pPr>
              <w:pStyle w:val="TableParagraph"/>
              <w:jc w:val="center"/>
              <w:rPr>
                <w:rFonts w:ascii="Arial" w:hAnsi="Arial" w:cs="Arial"/>
                <w:sz w:val="20"/>
                <w:szCs w:val="20"/>
              </w:rPr>
            </w:pPr>
          </w:p>
        </w:tc>
        <w:tc>
          <w:tcPr>
            <w:tcW w:w="944" w:type="dxa"/>
            <w:shd w:val="clear" w:color="auto" w:fill="D9D9D9" w:themeFill="background1" w:themeFillShade="D9"/>
          </w:tcPr>
          <w:p w14:paraId="5B24C0F3" w14:textId="75393C67" w:rsidR="003B7FF6" w:rsidRPr="00F76DF1" w:rsidRDefault="003B7FF6" w:rsidP="00C31E4A">
            <w:pPr>
              <w:pStyle w:val="TableParagraph"/>
              <w:spacing w:before="122"/>
              <w:ind w:right="7"/>
              <w:jc w:val="center"/>
              <w:rPr>
                <w:rFonts w:ascii="Arial" w:hAnsi="Arial" w:cs="Arial"/>
                <w:sz w:val="20"/>
                <w:szCs w:val="20"/>
              </w:rPr>
            </w:pPr>
          </w:p>
        </w:tc>
        <w:tc>
          <w:tcPr>
            <w:tcW w:w="944" w:type="dxa"/>
            <w:shd w:val="clear" w:color="auto" w:fill="D9D9D9" w:themeFill="background1" w:themeFillShade="D9"/>
          </w:tcPr>
          <w:p w14:paraId="2C0B18A6" w14:textId="3DFFA6EB" w:rsidR="003B7FF6" w:rsidRPr="00F76DF1" w:rsidRDefault="003B7FF6" w:rsidP="00C31E4A">
            <w:pPr>
              <w:pStyle w:val="TableParagraph"/>
              <w:spacing w:before="122"/>
              <w:ind w:right="7"/>
              <w:jc w:val="center"/>
              <w:rPr>
                <w:rFonts w:ascii="Arial" w:hAnsi="Arial" w:cs="Arial"/>
                <w:sz w:val="20"/>
                <w:szCs w:val="20"/>
              </w:rPr>
            </w:pPr>
          </w:p>
        </w:tc>
        <w:tc>
          <w:tcPr>
            <w:tcW w:w="944" w:type="dxa"/>
            <w:shd w:val="clear" w:color="auto" w:fill="D9D9D9" w:themeFill="background1" w:themeFillShade="D9"/>
          </w:tcPr>
          <w:p w14:paraId="40BD6123" w14:textId="11625B6E" w:rsidR="003B7FF6" w:rsidRPr="00F76DF1" w:rsidRDefault="003B7FF6" w:rsidP="00C31E4A">
            <w:pPr>
              <w:pStyle w:val="TableParagraph"/>
              <w:spacing w:before="122"/>
              <w:ind w:right="7"/>
              <w:jc w:val="center"/>
              <w:rPr>
                <w:rFonts w:ascii="Arial" w:hAnsi="Arial" w:cs="Arial"/>
                <w:sz w:val="20"/>
                <w:szCs w:val="20"/>
              </w:rPr>
            </w:pPr>
          </w:p>
        </w:tc>
        <w:tc>
          <w:tcPr>
            <w:tcW w:w="945" w:type="dxa"/>
            <w:shd w:val="clear" w:color="auto" w:fill="D9D9D9" w:themeFill="background1" w:themeFillShade="D9"/>
          </w:tcPr>
          <w:p w14:paraId="3C444479" w14:textId="3FF0BBD3" w:rsidR="003B7FF6" w:rsidRPr="00F76DF1" w:rsidRDefault="003B7FF6" w:rsidP="00C31E4A">
            <w:pPr>
              <w:pStyle w:val="TableParagraph"/>
              <w:spacing w:before="122"/>
              <w:ind w:right="8"/>
              <w:jc w:val="center"/>
              <w:rPr>
                <w:rFonts w:ascii="Arial" w:hAnsi="Arial" w:cs="Arial"/>
                <w:sz w:val="20"/>
                <w:szCs w:val="20"/>
              </w:rPr>
            </w:pPr>
          </w:p>
        </w:tc>
        <w:tc>
          <w:tcPr>
            <w:tcW w:w="944" w:type="dxa"/>
            <w:shd w:val="clear" w:color="auto" w:fill="D9D9D9" w:themeFill="background1" w:themeFillShade="D9"/>
          </w:tcPr>
          <w:p w14:paraId="220397BF" w14:textId="3624E1A1" w:rsidR="003B7FF6" w:rsidRPr="00F76DF1" w:rsidRDefault="003B7FF6" w:rsidP="00C31E4A">
            <w:pPr>
              <w:pStyle w:val="TableParagraph"/>
              <w:spacing w:before="122"/>
              <w:ind w:right="6"/>
              <w:jc w:val="center"/>
              <w:rPr>
                <w:rFonts w:ascii="Arial" w:hAnsi="Arial" w:cs="Arial"/>
                <w:sz w:val="20"/>
                <w:szCs w:val="20"/>
              </w:rPr>
            </w:pPr>
          </w:p>
        </w:tc>
        <w:tc>
          <w:tcPr>
            <w:tcW w:w="944" w:type="dxa"/>
            <w:shd w:val="clear" w:color="auto" w:fill="D9D9D9" w:themeFill="background1" w:themeFillShade="D9"/>
          </w:tcPr>
          <w:p w14:paraId="7EE1404B" w14:textId="55D09562" w:rsidR="003B7FF6" w:rsidRPr="00F76DF1" w:rsidRDefault="003B7FF6" w:rsidP="00C31E4A">
            <w:pPr>
              <w:pStyle w:val="TableParagraph"/>
              <w:jc w:val="center"/>
              <w:rPr>
                <w:rFonts w:ascii="Arial" w:hAnsi="Arial" w:cs="Arial"/>
                <w:sz w:val="20"/>
                <w:szCs w:val="20"/>
              </w:rPr>
            </w:pPr>
          </w:p>
        </w:tc>
        <w:tc>
          <w:tcPr>
            <w:tcW w:w="944" w:type="dxa"/>
            <w:shd w:val="clear" w:color="auto" w:fill="D9D9D9" w:themeFill="background1" w:themeFillShade="D9"/>
          </w:tcPr>
          <w:p w14:paraId="226C6925" w14:textId="208CD4E8" w:rsidR="003B7FF6" w:rsidRPr="00F76DF1" w:rsidRDefault="003B7FF6" w:rsidP="00C31E4A">
            <w:pPr>
              <w:pStyle w:val="TableParagraph"/>
              <w:jc w:val="center"/>
              <w:rPr>
                <w:rFonts w:ascii="Arial" w:hAnsi="Arial" w:cs="Arial"/>
                <w:sz w:val="20"/>
                <w:szCs w:val="20"/>
              </w:rPr>
            </w:pPr>
          </w:p>
        </w:tc>
        <w:tc>
          <w:tcPr>
            <w:tcW w:w="945" w:type="dxa"/>
            <w:shd w:val="clear" w:color="auto" w:fill="D9D9D9" w:themeFill="background1" w:themeFillShade="D9"/>
          </w:tcPr>
          <w:p w14:paraId="340A797F" w14:textId="0B2B8B54" w:rsidR="003B7FF6" w:rsidRPr="00F76DF1" w:rsidRDefault="003B7FF6" w:rsidP="00C31E4A">
            <w:pPr>
              <w:pStyle w:val="TableParagraph"/>
              <w:jc w:val="center"/>
              <w:rPr>
                <w:rFonts w:ascii="Arial" w:hAnsi="Arial" w:cs="Arial"/>
                <w:sz w:val="20"/>
                <w:szCs w:val="20"/>
              </w:rPr>
            </w:pPr>
          </w:p>
        </w:tc>
      </w:tr>
      <w:tr w:rsidR="0004245F" w:rsidRPr="00F76DF1" w14:paraId="346E0A38" w14:textId="77777777" w:rsidTr="009736E0">
        <w:trPr>
          <w:trHeight w:val="661"/>
          <w:jc w:val="center"/>
        </w:trPr>
        <w:tc>
          <w:tcPr>
            <w:tcW w:w="1621" w:type="dxa"/>
          </w:tcPr>
          <w:p w14:paraId="104D9FE6" w14:textId="538BD2DB" w:rsidR="0004245F" w:rsidRPr="00F76DF1" w:rsidRDefault="0004245F" w:rsidP="0004245F">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2</w:t>
            </w:r>
            <w:r w:rsidRPr="00F76DF1">
              <w:rPr>
                <w:rFonts w:ascii="Arial" w:hAnsi="Arial" w:cs="Arial"/>
                <w:color w:val="231F20"/>
                <w:spacing w:val="-14"/>
                <w:sz w:val="20"/>
                <w:szCs w:val="20"/>
              </w:rPr>
              <w:t xml:space="preserve"> </w:t>
            </w:r>
          </w:p>
        </w:tc>
        <w:tc>
          <w:tcPr>
            <w:tcW w:w="1019" w:type="dxa"/>
            <w:vAlign w:val="center"/>
          </w:tcPr>
          <w:p w14:paraId="0CFC0197" w14:textId="0418C7A2" w:rsidR="0004245F" w:rsidRPr="00F76DF1" w:rsidRDefault="00B1786E" w:rsidP="00C31E4A">
            <w:pPr>
              <w:pStyle w:val="TableParagraph"/>
              <w:jc w:val="center"/>
              <w:rPr>
                <w:rFonts w:ascii="Arial" w:hAnsi="Arial" w:cs="Arial"/>
                <w:sz w:val="20"/>
                <w:szCs w:val="20"/>
              </w:rPr>
            </w:pPr>
            <w:r>
              <w:rPr>
                <w:rFonts w:ascii="Arial" w:hAnsi="Arial" w:cs="Arial"/>
                <w:sz w:val="20"/>
                <w:szCs w:val="20"/>
              </w:rPr>
              <w:t>X</w:t>
            </w:r>
          </w:p>
        </w:tc>
        <w:tc>
          <w:tcPr>
            <w:tcW w:w="944" w:type="dxa"/>
            <w:vAlign w:val="center"/>
          </w:tcPr>
          <w:p w14:paraId="34204E9F" w14:textId="13B368CE" w:rsidR="0004245F" w:rsidRPr="00F76DF1" w:rsidRDefault="0004245F" w:rsidP="00C31E4A">
            <w:pPr>
              <w:pStyle w:val="TableParagraph"/>
              <w:ind w:right="7"/>
              <w:jc w:val="center"/>
              <w:rPr>
                <w:rFonts w:ascii="Arial" w:hAnsi="Arial" w:cs="Arial"/>
                <w:sz w:val="20"/>
                <w:szCs w:val="20"/>
              </w:rPr>
            </w:pPr>
          </w:p>
        </w:tc>
        <w:tc>
          <w:tcPr>
            <w:tcW w:w="944" w:type="dxa"/>
            <w:vAlign w:val="center"/>
          </w:tcPr>
          <w:p w14:paraId="5DC26E89" w14:textId="45AF55E3" w:rsidR="0004245F" w:rsidRPr="00F76DF1" w:rsidRDefault="00B1786E" w:rsidP="00C31E4A">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2823AF58" w14:textId="433F7304" w:rsidR="0004245F" w:rsidRPr="00F76DF1" w:rsidRDefault="0004245F" w:rsidP="00C31E4A">
            <w:pPr>
              <w:pStyle w:val="TableParagraph"/>
              <w:ind w:right="7"/>
              <w:jc w:val="center"/>
              <w:rPr>
                <w:rFonts w:ascii="Arial" w:hAnsi="Arial" w:cs="Arial"/>
                <w:sz w:val="20"/>
                <w:szCs w:val="20"/>
              </w:rPr>
            </w:pPr>
          </w:p>
        </w:tc>
        <w:tc>
          <w:tcPr>
            <w:tcW w:w="945" w:type="dxa"/>
            <w:vAlign w:val="center"/>
          </w:tcPr>
          <w:p w14:paraId="38D080B1" w14:textId="02BA619D" w:rsidR="0004245F" w:rsidRPr="00F76DF1" w:rsidRDefault="0004245F" w:rsidP="00C31E4A">
            <w:pPr>
              <w:pStyle w:val="TableParagraph"/>
              <w:ind w:right="7"/>
              <w:jc w:val="center"/>
              <w:rPr>
                <w:rFonts w:ascii="Arial" w:hAnsi="Arial" w:cs="Arial"/>
                <w:sz w:val="20"/>
                <w:szCs w:val="20"/>
              </w:rPr>
            </w:pPr>
          </w:p>
        </w:tc>
        <w:tc>
          <w:tcPr>
            <w:tcW w:w="944" w:type="dxa"/>
            <w:vAlign w:val="center"/>
          </w:tcPr>
          <w:p w14:paraId="31E5C6AA" w14:textId="75741E46" w:rsidR="0004245F" w:rsidRPr="00F76DF1" w:rsidRDefault="0004245F" w:rsidP="00C31E4A">
            <w:pPr>
              <w:pStyle w:val="TableParagraph"/>
              <w:jc w:val="center"/>
              <w:rPr>
                <w:rFonts w:ascii="Arial" w:hAnsi="Arial" w:cs="Arial"/>
                <w:sz w:val="20"/>
                <w:szCs w:val="20"/>
              </w:rPr>
            </w:pPr>
          </w:p>
        </w:tc>
        <w:tc>
          <w:tcPr>
            <w:tcW w:w="944" w:type="dxa"/>
            <w:vAlign w:val="center"/>
          </w:tcPr>
          <w:p w14:paraId="33237A51" w14:textId="354C119A" w:rsidR="0004245F" w:rsidRPr="00F76DF1" w:rsidRDefault="0004245F" w:rsidP="00673307">
            <w:pPr>
              <w:pStyle w:val="TableParagraph"/>
              <w:ind w:left="393"/>
              <w:rPr>
                <w:rFonts w:ascii="Arial" w:hAnsi="Arial" w:cs="Arial"/>
                <w:sz w:val="20"/>
                <w:szCs w:val="20"/>
              </w:rPr>
            </w:pPr>
          </w:p>
        </w:tc>
        <w:tc>
          <w:tcPr>
            <w:tcW w:w="944" w:type="dxa"/>
            <w:vAlign w:val="center"/>
          </w:tcPr>
          <w:p w14:paraId="7318375C" w14:textId="0DE07335" w:rsidR="0004245F" w:rsidRPr="00F76DF1" w:rsidRDefault="00B1786E" w:rsidP="00C31E4A">
            <w:pPr>
              <w:pStyle w:val="TableParagraph"/>
              <w:jc w:val="center"/>
              <w:rPr>
                <w:rFonts w:ascii="Arial" w:hAnsi="Arial" w:cs="Arial"/>
                <w:sz w:val="20"/>
                <w:szCs w:val="20"/>
              </w:rPr>
            </w:pPr>
            <w:r>
              <w:rPr>
                <w:rFonts w:ascii="Arial" w:hAnsi="Arial" w:cs="Arial"/>
                <w:sz w:val="20"/>
                <w:szCs w:val="20"/>
              </w:rPr>
              <w:t>X</w:t>
            </w:r>
          </w:p>
        </w:tc>
        <w:tc>
          <w:tcPr>
            <w:tcW w:w="945" w:type="dxa"/>
            <w:vAlign w:val="center"/>
          </w:tcPr>
          <w:p w14:paraId="0310BEA2" w14:textId="5F215F4A" w:rsidR="0004245F" w:rsidRPr="00F76DF1" w:rsidRDefault="0004245F" w:rsidP="00C31E4A">
            <w:pPr>
              <w:pStyle w:val="TableParagraph"/>
              <w:jc w:val="center"/>
              <w:rPr>
                <w:rFonts w:ascii="Arial" w:hAnsi="Arial" w:cs="Arial"/>
                <w:sz w:val="20"/>
                <w:szCs w:val="20"/>
              </w:rPr>
            </w:pPr>
          </w:p>
        </w:tc>
      </w:tr>
      <w:tr w:rsidR="0004245F" w:rsidRPr="00F76DF1" w14:paraId="0CAC4E0B" w14:textId="77777777" w:rsidTr="009736E0">
        <w:trPr>
          <w:trHeight w:val="661"/>
          <w:jc w:val="center"/>
        </w:trPr>
        <w:tc>
          <w:tcPr>
            <w:tcW w:w="1621" w:type="dxa"/>
          </w:tcPr>
          <w:p w14:paraId="7C8AD71E" w14:textId="008831BB" w:rsidR="0004245F" w:rsidRPr="00F76DF1" w:rsidRDefault="0004245F" w:rsidP="0004245F">
            <w:pPr>
              <w:pStyle w:val="TableParagraph"/>
              <w:spacing w:before="142" w:line="213" w:lineRule="auto"/>
              <w:ind w:left="79" w:right="671"/>
              <w:rPr>
                <w:rFonts w:ascii="Arial" w:hAnsi="Arial" w:cs="Arial"/>
                <w:sz w:val="20"/>
                <w:szCs w:val="20"/>
              </w:rPr>
            </w:pPr>
            <w:r w:rsidRPr="00F76DF1">
              <w:rPr>
                <w:rFonts w:ascii="Arial" w:hAnsi="Arial" w:cs="Arial"/>
                <w:color w:val="231F20"/>
                <w:sz w:val="20"/>
                <w:szCs w:val="20"/>
              </w:rPr>
              <w:t>Week 3</w:t>
            </w:r>
          </w:p>
        </w:tc>
        <w:tc>
          <w:tcPr>
            <w:tcW w:w="1019" w:type="dxa"/>
            <w:vAlign w:val="center"/>
          </w:tcPr>
          <w:p w14:paraId="756B8365" w14:textId="5DF0BC79" w:rsidR="0004245F" w:rsidRPr="00F76DF1" w:rsidRDefault="00B1786E" w:rsidP="00C31E4A">
            <w:pPr>
              <w:pStyle w:val="TableParagraph"/>
              <w:jc w:val="center"/>
              <w:rPr>
                <w:rFonts w:ascii="Arial" w:hAnsi="Arial" w:cs="Arial"/>
                <w:sz w:val="20"/>
                <w:szCs w:val="20"/>
              </w:rPr>
            </w:pPr>
            <w:r>
              <w:rPr>
                <w:rFonts w:ascii="Arial" w:hAnsi="Arial" w:cs="Arial"/>
                <w:sz w:val="20"/>
                <w:szCs w:val="20"/>
              </w:rPr>
              <w:t>X</w:t>
            </w:r>
          </w:p>
        </w:tc>
        <w:tc>
          <w:tcPr>
            <w:tcW w:w="944" w:type="dxa"/>
            <w:vAlign w:val="center"/>
          </w:tcPr>
          <w:p w14:paraId="389CB04E" w14:textId="777B53A2" w:rsidR="0004245F" w:rsidRPr="00F76DF1" w:rsidRDefault="00B1786E" w:rsidP="00C31E4A">
            <w:pPr>
              <w:pStyle w:val="TableParagraph"/>
              <w:jc w:val="center"/>
              <w:rPr>
                <w:rFonts w:ascii="Arial" w:hAnsi="Arial" w:cs="Arial"/>
                <w:sz w:val="20"/>
                <w:szCs w:val="20"/>
              </w:rPr>
            </w:pPr>
            <w:r>
              <w:rPr>
                <w:rFonts w:ascii="Arial" w:hAnsi="Arial" w:cs="Arial"/>
                <w:sz w:val="20"/>
                <w:szCs w:val="20"/>
              </w:rPr>
              <w:t>X</w:t>
            </w:r>
          </w:p>
        </w:tc>
        <w:tc>
          <w:tcPr>
            <w:tcW w:w="944" w:type="dxa"/>
            <w:vAlign w:val="center"/>
          </w:tcPr>
          <w:p w14:paraId="05C9808B" w14:textId="51445A59" w:rsidR="0004245F" w:rsidRPr="00F76DF1" w:rsidRDefault="00B1786E" w:rsidP="00C31E4A">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1E551529" w14:textId="464AE2C5" w:rsidR="0004245F" w:rsidRPr="00F76DF1" w:rsidRDefault="00B1786E" w:rsidP="00C31E4A">
            <w:pPr>
              <w:pStyle w:val="TableParagraph"/>
              <w:jc w:val="center"/>
              <w:rPr>
                <w:rFonts w:ascii="Arial" w:hAnsi="Arial" w:cs="Arial"/>
                <w:sz w:val="20"/>
                <w:szCs w:val="20"/>
              </w:rPr>
            </w:pPr>
            <w:r>
              <w:rPr>
                <w:rFonts w:ascii="Arial" w:hAnsi="Arial" w:cs="Arial"/>
                <w:sz w:val="20"/>
                <w:szCs w:val="20"/>
              </w:rPr>
              <w:t>X</w:t>
            </w:r>
          </w:p>
        </w:tc>
        <w:tc>
          <w:tcPr>
            <w:tcW w:w="945" w:type="dxa"/>
            <w:vAlign w:val="center"/>
          </w:tcPr>
          <w:p w14:paraId="0DAA7123" w14:textId="41EA829F" w:rsidR="0004245F" w:rsidRPr="00F76DF1" w:rsidRDefault="00B1786E" w:rsidP="00C31E4A">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5EC30F26" w14:textId="5CA1EC8B" w:rsidR="0004245F" w:rsidRPr="00F76DF1" w:rsidRDefault="00B1786E" w:rsidP="00C31E4A">
            <w:pPr>
              <w:pStyle w:val="TableParagraph"/>
              <w:jc w:val="center"/>
              <w:rPr>
                <w:rFonts w:ascii="Arial" w:hAnsi="Arial" w:cs="Arial"/>
                <w:sz w:val="20"/>
                <w:szCs w:val="20"/>
              </w:rPr>
            </w:pPr>
            <w:r>
              <w:rPr>
                <w:rFonts w:ascii="Arial" w:hAnsi="Arial" w:cs="Arial"/>
                <w:sz w:val="20"/>
                <w:szCs w:val="20"/>
              </w:rPr>
              <w:t>X</w:t>
            </w:r>
          </w:p>
        </w:tc>
        <w:tc>
          <w:tcPr>
            <w:tcW w:w="944" w:type="dxa"/>
            <w:vAlign w:val="center"/>
          </w:tcPr>
          <w:p w14:paraId="7C2910EC" w14:textId="1C3DF1EB" w:rsidR="0004245F" w:rsidRPr="00F76DF1" w:rsidRDefault="009736E0" w:rsidP="00673307">
            <w:pPr>
              <w:pStyle w:val="TableParagraph"/>
              <w:rPr>
                <w:rFonts w:ascii="Arial" w:hAnsi="Arial" w:cs="Arial"/>
                <w:sz w:val="20"/>
                <w:szCs w:val="20"/>
              </w:rPr>
            </w:pPr>
            <w:r>
              <w:rPr>
                <w:rFonts w:ascii="Arial" w:hAnsi="Arial" w:cs="Arial"/>
                <w:sz w:val="20"/>
                <w:szCs w:val="20"/>
              </w:rPr>
              <w:t xml:space="preserve">       </w:t>
            </w:r>
            <w:r w:rsidR="00B1786E">
              <w:rPr>
                <w:rFonts w:ascii="Arial" w:hAnsi="Arial" w:cs="Arial"/>
                <w:sz w:val="20"/>
                <w:szCs w:val="20"/>
              </w:rPr>
              <w:t>X</w:t>
            </w:r>
          </w:p>
        </w:tc>
        <w:tc>
          <w:tcPr>
            <w:tcW w:w="944" w:type="dxa"/>
            <w:vAlign w:val="center"/>
          </w:tcPr>
          <w:p w14:paraId="4E7B320F" w14:textId="54FD6392" w:rsidR="0004245F" w:rsidRPr="00F76DF1" w:rsidRDefault="00B1786E" w:rsidP="00C31E4A">
            <w:pPr>
              <w:pStyle w:val="TableParagraph"/>
              <w:jc w:val="center"/>
              <w:rPr>
                <w:rFonts w:ascii="Arial" w:hAnsi="Arial" w:cs="Arial"/>
                <w:sz w:val="20"/>
                <w:szCs w:val="20"/>
              </w:rPr>
            </w:pPr>
            <w:r>
              <w:rPr>
                <w:rFonts w:ascii="Arial" w:hAnsi="Arial" w:cs="Arial"/>
                <w:sz w:val="20"/>
                <w:szCs w:val="20"/>
              </w:rPr>
              <w:t>X</w:t>
            </w:r>
          </w:p>
        </w:tc>
        <w:tc>
          <w:tcPr>
            <w:tcW w:w="945" w:type="dxa"/>
            <w:vAlign w:val="center"/>
          </w:tcPr>
          <w:p w14:paraId="673C3AE5" w14:textId="1C6A34C8" w:rsidR="0004245F" w:rsidRPr="00F76DF1" w:rsidRDefault="0004245F" w:rsidP="00C31E4A">
            <w:pPr>
              <w:pStyle w:val="TableParagraph"/>
              <w:jc w:val="center"/>
              <w:rPr>
                <w:rFonts w:ascii="Arial" w:hAnsi="Arial" w:cs="Arial"/>
                <w:sz w:val="20"/>
                <w:szCs w:val="20"/>
              </w:rPr>
            </w:pPr>
          </w:p>
        </w:tc>
      </w:tr>
      <w:tr w:rsidR="0004245F" w:rsidRPr="00F76DF1" w14:paraId="1BAB3024" w14:textId="77777777" w:rsidTr="009736E0">
        <w:trPr>
          <w:trHeight w:val="661"/>
          <w:jc w:val="center"/>
        </w:trPr>
        <w:tc>
          <w:tcPr>
            <w:tcW w:w="1621" w:type="dxa"/>
          </w:tcPr>
          <w:p w14:paraId="493AB039" w14:textId="03E8801F" w:rsidR="0004245F" w:rsidRPr="00F76DF1" w:rsidRDefault="0004245F" w:rsidP="0004245F">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4</w:t>
            </w:r>
            <w:r w:rsidRPr="00F76DF1">
              <w:rPr>
                <w:rFonts w:ascii="Arial" w:hAnsi="Arial" w:cs="Arial"/>
                <w:color w:val="231F20"/>
                <w:spacing w:val="-14"/>
                <w:sz w:val="20"/>
                <w:szCs w:val="20"/>
              </w:rPr>
              <w:t xml:space="preserve"> </w:t>
            </w:r>
          </w:p>
        </w:tc>
        <w:tc>
          <w:tcPr>
            <w:tcW w:w="1019" w:type="dxa"/>
            <w:vAlign w:val="center"/>
          </w:tcPr>
          <w:p w14:paraId="3F7BCAC9" w14:textId="62F8F912" w:rsidR="0004245F" w:rsidRPr="00F76DF1" w:rsidRDefault="0004245F" w:rsidP="00C31E4A">
            <w:pPr>
              <w:pStyle w:val="TableParagraph"/>
              <w:ind w:right="7"/>
              <w:jc w:val="center"/>
              <w:rPr>
                <w:rFonts w:ascii="Arial" w:hAnsi="Arial" w:cs="Arial"/>
                <w:sz w:val="20"/>
                <w:szCs w:val="20"/>
              </w:rPr>
            </w:pPr>
          </w:p>
        </w:tc>
        <w:tc>
          <w:tcPr>
            <w:tcW w:w="944" w:type="dxa"/>
            <w:vAlign w:val="center"/>
          </w:tcPr>
          <w:p w14:paraId="4BC2890B" w14:textId="17E1BEFE" w:rsidR="0004245F" w:rsidRPr="00F76DF1" w:rsidRDefault="00B1786E" w:rsidP="00C31E4A">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69194CCF" w14:textId="4A68DFC7" w:rsidR="0004245F" w:rsidRPr="00F76DF1" w:rsidRDefault="00B1786E" w:rsidP="00C31E4A">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64197FDE" w14:textId="345DB667" w:rsidR="0004245F" w:rsidRPr="00F76DF1" w:rsidRDefault="00B1786E" w:rsidP="00C31E4A">
            <w:pPr>
              <w:pStyle w:val="TableParagraph"/>
              <w:ind w:right="7"/>
              <w:jc w:val="center"/>
              <w:rPr>
                <w:rFonts w:ascii="Arial" w:hAnsi="Arial" w:cs="Arial"/>
                <w:sz w:val="20"/>
                <w:szCs w:val="20"/>
              </w:rPr>
            </w:pPr>
            <w:r>
              <w:rPr>
                <w:rFonts w:ascii="Arial" w:hAnsi="Arial" w:cs="Arial"/>
                <w:sz w:val="20"/>
                <w:szCs w:val="20"/>
              </w:rPr>
              <w:t>X</w:t>
            </w:r>
          </w:p>
        </w:tc>
        <w:tc>
          <w:tcPr>
            <w:tcW w:w="945" w:type="dxa"/>
            <w:vAlign w:val="center"/>
          </w:tcPr>
          <w:p w14:paraId="04438EBA" w14:textId="30C08CEE" w:rsidR="0004245F" w:rsidRPr="00F76DF1" w:rsidRDefault="0004245F" w:rsidP="00C31E4A">
            <w:pPr>
              <w:pStyle w:val="TableParagraph"/>
              <w:ind w:right="7"/>
              <w:jc w:val="center"/>
              <w:rPr>
                <w:rFonts w:ascii="Arial" w:hAnsi="Arial" w:cs="Arial"/>
                <w:sz w:val="20"/>
                <w:szCs w:val="20"/>
              </w:rPr>
            </w:pPr>
          </w:p>
        </w:tc>
        <w:tc>
          <w:tcPr>
            <w:tcW w:w="944" w:type="dxa"/>
            <w:vAlign w:val="center"/>
          </w:tcPr>
          <w:p w14:paraId="27A9F81D" w14:textId="450EB5F1" w:rsidR="0004245F" w:rsidRPr="00F76DF1" w:rsidRDefault="0004245F" w:rsidP="00C31E4A">
            <w:pPr>
              <w:pStyle w:val="TableParagraph"/>
              <w:ind w:right="7"/>
              <w:jc w:val="center"/>
              <w:rPr>
                <w:rFonts w:ascii="Arial" w:hAnsi="Arial" w:cs="Arial"/>
                <w:sz w:val="20"/>
                <w:szCs w:val="20"/>
              </w:rPr>
            </w:pPr>
          </w:p>
        </w:tc>
        <w:tc>
          <w:tcPr>
            <w:tcW w:w="944" w:type="dxa"/>
            <w:vAlign w:val="center"/>
          </w:tcPr>
          <w:p w14:paraId="236F57C9" w14:textId="0A2B507B" w:rsidR="0004245F" w:rsidRPr="00F76DF1" w:rsidRDefault="00B1786E" w:rsidP="00673307">
            <w:pPr>
              <w:pStyle w:val="TableParagraph"/>
              <w:ind w:left="393"/>
              <w:rPr>
                <w:rFonts w:ascii="Arial" w:hAnsi="Arial" w:cs="Arial"/>
                <w:sz w:val="20"/>
                <w:szCs w:val="20"/>
              </w:rPr>
            </w:pPr>
            <w:r>
              <w:rPr>
                <w:rFonts w:ascii="Arial" w:hAnsi="Arial" w:cs="Arial"/>
                <w:sz w:val="20"/>
                <w:szCs w:val="20"/>
              </w:rPr>
              <w:t>X</w:t>
            </w:r>
          </w:p>
        </w:tc>
        <w:tc>
          <w:tcPr>
            <w:tcW w:w="944" w:type="dxa"/>
            <w:vAlign w:val="center"/>
          </w:tcPr>
          <w:p w14:paraId="46ED2B5D" w14:textId="3ABB47F7" w:rsidR="0004245F" w:rsidRPr="00F76DF1" w:rsidRDefault="00B1786E" w:rsidP="00C31E4A">
            <w:pPr>
              <w:pStyle w:val="TableParagraph"/>
              <w:ind w:left="393"/>
              <w:jc w:val="center"/>
              <w:rPr>
                <w:rFonts w:ascii="Arial" w:hAnsi="Arial" w:cs="Arial"/>
                <w:sz w:val="20"/>
                <w:szCs w:val="20"/>
              </w:rPr>
            </w:pPr>
            <w:r>
              <w:rPr>
                <w:rFonts w:ascii="Arial" w:hAnsi="Arial" w:cs="Arial"/>
                <w:sz w:val="20"/>
                <w:szCs w:val="20"/>
              </w:rPr>
              <w:t>X</w:t>
            </w:r>
          </w:p>
        </w:tc>
        <w:tc>
          <w:tcPr>
            <w:tcW w:w="945" w:type="dxa"/>
            <w:vAlign w:val="center"/>
          </w:tcPr>
          <w:p w14:paraId="4CF63063" w14:textId="1943C6A4" w:rsidR="0004245F" w:rsidRPr="00F76DF1" w:rsidRDefault="00673307" w:rsidP="00C31E4A">
            <w:pPr>
              <w:pStyle w:val="TableParagraph"/>
              <w:ind w:right="7"/>
              <w:jc w:val="center"/>
              <w:rPr>
                <w:rFonts w:ascii="Arial" w:hAnsi="Arial" w:cs="Arial"/>
                <w:sz w:val="20"/>
                <w:szCs w:val="20"/>
              </w:rPr>
            </w:pPr>
            <w:r>
              <w:rPr>
                <w:rFonts w:ascii="Arial" w:hAnsi="Arial" w:cs="Arial"/>
                <w:sz w:val="20"/>
                <w:szCs w:val="20"/>
              </w:rPr>
              <w:t>X</w:t>
            </w:r>
          </w:p>
        </w:tc>
      </w:tr>
      <w:tr w:rsidR="00B1786E" w:rsidRPr="00F76DF1" w14:paraId="2FD8AD3D" w14:textId="77777777" w:rsidTr="009736E0">
        <w:trPr>
          <w:trHeight w:val="903"/>
          <w:jc w:val="center"/>
        </w:trPr>
        <w:tc>
          <w:tcPr>
            <w:tcW w:w="1621" w:type="dxa"/>
          </w:tcPr>
          <w:p w14:paraId="11629751" w14:textId="0987C6AF" w:rsidR="00B1786E" w:rsidRPr="00F76DF1" w:rsidRDefault="00B1786E" w:rsidP="00B1786E">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5</w:t>
            </w:r>
            <w:r w:rsidRPr="00F76DF1">
              <w:rPr>
                <w:rFonts w:ascii="Arial" w:hAnsi="Arial" w:cs="Arial"/>
                <w:color w:val="231F20"/>
                <w:spacing w:val="-14"/>
                <w:sz w:val="20"/>
                <w:szCs w:val="20"/>
              </w:rPr>
              <w:t xml:space="preserve"> </w:t>
            </w:r>
          </w:p>
        </w:tc>
        <w:tc>
          <w:tcPr>
            <w:tcW w:w="1019" w:type="dxa"/>
            <w:vAlign w:val="center"/>
          </w:tcPr>
          <w:p w14:paraId="0E53C7C9" w14:textId="08F2E44F" w:rsidR="00B1786E" w:rsidRPr="00F76DF1" w:rsidRDefault="00B1786E" w:rsidP="00B1786E">
            <w:pPr>
              <w:pStyle w:val="TableParagraph"/>
              <w:jc w:val="center"/>
              <w:rPr>
                <w:rFonts w:ascii="Arial" w:hAnsi="Arial" w:cs="Arial"/>
                <w:sz w:val="20"/>
                <w:szCs w:val="20"/>
              </w:rPr>
            </w:pPr>
            <w:r>
              <w:rPr>
                <w:rFonts w:ascii="Arial" w:hAnsi="Arial" w:cs="Arial"/>
                <w:sz w:val="20"/>
                <w:szCs w:val="20"/>
              </w:rPr>
              <w:t>X</w:t>
            </w:r>
          </w:p>
        </w:tc>
        <w:tc>
          <w:tcPr>
            <w:tcW w:w="944" w:type="dxa"/>
            <w:vAlign w:val="center"/>
          </w:tcPr>
          <w:p w14:paraId="668C8E51" w14:textId="692D65E4" w:rsidR="00B1786E" w:rsidRPr="00F76DF1" w:rsidRDefault="00B1786E" w:rsidP="00B1786E">
            <w:pPr>
              <w:pStyle w:val="TableParagraph"/>
              <w:spacing w:before="1"/>
              <w:ind w:right="8"/>
              <w:jc w:val="center"/>
              <w:rPr>
                <w:rFonts w:ascii="Arial" w:hAnsi="Arial" w:cs="Arial"/>
                <w:sz w:val="20"/>
                <w:szCs w:val="20"/>
              </w:rPr>
            </w:pPr>
            <w:r>
              <w:rPr>
                <w:rFonts w:ascii="Arial" w:hAnsi="Arial" w:cs="Arial"/>
                <w:sz w:val="20"/>
                <w:szCs w:val="20"/>
              </w:rPr>
              <w:t>X</w:t>
            </w:r>
          </w:p>
        </w:tc>
        <w:tc>
          <w:tcPr>
            <w:tcW w:w="944" w:type="dxa"/>
            <w:vAlign w:val="center"/>
          </w:tcPr>
          <w:p w14:paraId="67122508" w14:textId="0DAAC8B4" w:rsidR="00B1786E" w:rsidRPr="00F76DF1" w:rsidRDefault="00B1786E" w:rsidP="00B1786E">
            <w:pPr>
              <w:pStyle w:val="TableParagraph"/>
              <w:spacing w:before="1"/>
              <w:ind w:right="8"/>
              <w:jc w:val="center"/>
              <w:rPr>
                <w:rFonts w:ascii="Arial" w:hAnsi="Arial" w:cs="Arial"/>
                <w:sz w:val="20"/>
                <w:szCs w:val="20"/>
              </w:rPr>
            </w:pPr>
            <w:r>
              <w:rPr>
                <w:rFonts w:ascii="Arial" w:hAnsi="Arial" w:cs="Arial"/>
                <w:sz w:val="20"/>
                <w:szCs w:val="20"/>
              </w:rPr>
              <w:t>X</w:t>
            </w:r>
          </w:p>
        </w:tc>
        <w:tc>
          <w:tcPr>
            <w:tcW w:w="944" w:type="dxa"/>
            <w:vAlign w:val="center"/>
          </w:tcPr>
          <w:p w14:paraId="773944E7" w14:textId="6BE251F1" w:rsidR="00B1786E" w:rsidRPr="00F76DF1" w:rsidRDefault="00B1786E" w:rsidP="00B1786E">
            <w:pPr>
              <w:pStyle w:val="TableParagraph"/>
              <w:spacing w:before="1"/>
              <w:ind w:right="8"/>
              <w:jc w:val="center"/>
              <w:rPr>
                <w:rFonts w:ascii="Arial" w:hAnsi="Arial" w:cs="Arial"/>
                <w:sz w:val="20"/>
                <w:szCs w:val="20"/>
              </w:rPr>
            </w:pPr>
            <w:r>
              <w:rPr>
                <w:rFonts w:ascii="Arial" w:hAnsi="Arial" w:cs="Arial"/>
                <w:sz w:val="20"/>
                <w:szCs w:val="20"/>
              </w:rPr>
              <w:t>X</w:t>
            </w:r>
          </w:p>
        </w:tc>
        <w:tc>
          <w:tcPr>
            <w:tcW w:w="945" w:type="dxa"/>
            <w:vAlign w:val="center"/>
          </w:tcPr>
          <w:p w14:paraId="2B0DABAB" w14:textId="646E7F5D" w:rsidR="00B1786E" w:rsidRPr="00F76DF1" w:rsidRDefault="00B1786E" w:rsidP="00B1786E">
            <w:pPr>
              <w:pStyle w:val="TableParagraph"/>
              <w:spacing w:before="1"/>
              <w:ind w:right="8"/>
              <w:jc w:val="center"/>
              <w:rPr>
                <w:rFonts w:ascii="Arial" w:hAnsi="Arial" w:cs="Arial"/>
                <w:sz w:val="20"/>
                <w:szCs w:val="20"/>
              </w:rPr>
            </w:pPr>
            <w:r>
              <w:rPr>
                <w:rFonts w:ascii="Arial" w:hAnsi="Arial" w:cs="Arial"/>
                <w:sz w:val="20"/>
                <w:szCs w:val="20"/>
              </w:rPr>
              <w:t>X</w:t>
            </w:r>
          </w:p>
        </w:tc>
        <w:tc>
          <w:tcPr>
            <w:tcW w:w="944" w:type="dxa"/>
            <w:vAlign w:val="center"/>
          </w:tcPr>
          <w:p w14:paraId="2791ED40" w14:textId="7E18F384" w:rsidR="00B1786E" w:rsidRPr="00F76DF1" w:rsidRDefault="00B1786E" w:rsidP="00B1786E">
            <w:pPr>
              <w:pStyle w:val="TableParagraph"/>
              <w:spacing w:before="1"/>
              <w:ind w:right="8"/>
              <w:jc w:val="center"/>
              <w:rPr>
                <w:rFonts w:ascii="Arial" w:hAnsi="Arial" w:cs="Arial"/>
                <w:sz w:val="20"/>
                <w:szCs w:val="20"/>
              </w:rPr>
            </w:pPr>
            <w:r>
              <w:rPr>
                <w:rFonts w:ascii="Arial" w:hAnsi="Arial" w:cs="Arial"/>
                <w:sz w:val="20"/>
                <w:szCs w:val="20"/>
              </w:rPr>
              <w:t>X</w:t>
            </w:r>
          </w:p>
        </w:tc>
        <w:tc>
          <w:tcPr>
            <w:tcW w:w="944" w:type="dxa"/>
            <w:vAlign w:val="center"/>
          </w:tcPr>
          <w:p w14:paraId="24476946" w14:textId="1E42FBE7" w:rsidR="00B1786E" w:rsidRPr="00F76DF1" w:rsidRDefault="00B1786E" w:rsidP="00B1786E">
            <w:pPr>
              <w:pStyle w:val="TableParagraph"/>
              <w:jc w:val="center"/>
              <w:rPr>
                <w:rFonts w:ascii="Arial" w:hAnsi="Arial" w:cs="Arial"/>
                <w:sz w:val="20"/>
                <w:szCs w:val="20"/>
              </w:rPr>
            </w:pPr>
            <w:r>
              <w:rPr>
                <w:rFonts w:ascii="Arial" w:hAnsi="Arial" w:cs="Arial"/>
                <w:sz w:val="20"/>
                <w:szCs w:val="20"/>
              </w:rPr>
              <w:t>X</w:t>
            </w:r>
          </w:p>
        </w:tc>
        <w:tc>
          <w:tcPr>
            <w:tcW w:w="944" w:type="dxa"/>
            <w:vAlign w:val="center"/>
          </w:tcPr>
          <w:p w14:paraId="629E5EAC" w14:textId="0AC68498" w:rsidR="00B1786E" w:rsidRPr="00F76DF1" w:rsidRDefault="00B1786E" w:rsidP="00B1786E">
            <w:pPr>
              <w:pStyle w:val="TableParagraph"/>
              <w:jc w:val="center"/>
              <w:rPr>
                <w:rFonts w:ascii="Arial" w:hAnsi="Arial" w:cs="Arial"/>
                <w:sz w:val="20"/>
                <w:szCs w:val="20"/>
              </w:rPr>
            </w:pPr>
            <w:r>
              <w:rPr>
                <w:rFonts w:ascii="Arial" w:hAnsi="Arial" w:cs="Arial"/>
                <w:sz w:val="20"/>
                <w:szCs w:val="20"/>
              </w:rPr>
              <w:t>X</w:t>
            </w:r>
          </w:p>
        </w:tc>
        <w:tc>
          <w:tcPr>
            <w:tcW w:w="945" w:type="dxa"/>
            <w:vAlign w:val="center"/>
          </w:tcPr>
          <w:p w14:paraId="70A2C7D2" w14:textId="2DD3E13D" w:rsidR="00B1786E" w:rsidRPr="00F76DF1" w:rsidRDefault="00B1786E" w:rsidP="00B1786E">
            <w:pPr>
              <w:pStyle w:val="TableParagraph"/>
              <w:jc w:val="center"/>
              <w:rPr>
                <w:rFonts w:ascii="Arial" w:hAnsi="Arial" w:cs="Arial"/>
                <w:sz w:val="20"/>
                <w:szCs w:val="20"/>
              </w:rPr>
            </w:pPr>
          </w:p>
        </w:tc>
      </w:tr>
      <w:tr w:rsidR="0004245F" w:rsidRPr="00F76DF1" w14:paraId="36EACD74" w14:textId="77777777" w:rsidTr="009736E0">
        <w:trPr>
          <w:trHeight w:val="661"/>
          <w:jc w:val="center"/>
        </w:trPr>
        <w:tc>
          <w:tcPr>
            <w:tcW w:w="1621" w:type="dxa"/>
          </w:tcPr>
          <w:p w14:paraId="267AD102" w14:textId="0B146A47" w:rsidR="0004245F" w:rsidRPr="00F76DF1" w:rsidRDefault="0004245F" w:rsidP="0004245F">
            <w:pPr>
              <w:pStyle w:val="TableParagraph"/>
              <w:spacing w:before="141"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2"/>
                <w:sz w:val="20"/>
                <w:szCs w:val="20"/>
              </w:rPr>
              <w:t xml:space="preserve"> 6</w:t>
            </w:r>
          </w:p>
        </w:tc>
        <w:tc>
          <w:tcPr>
            <w:tcW w:w="1019" w:type="dxa"/>
            <w:vAlign w:val="center"/>
          </w:tcPr>
          <w:p w14:paraId="3001449F" w14:textId="57BA56B7" w:rsidR="0004245F" w:rsidRPr="00F76DF1" w:rsidRDefault="0004245F" w:rsidP="00C31E4A">
            <w:pPr>
              <w:pStyle w:val="TableParagraph"/>
              <w:ind w:right="8"/>
              <w:jc w:val="center"/>
              <w:rPr>
                <w:rFonts w:ascii="Arial" w:hAnsi="Arial" w:cs="Arial"/>
                <w:sz w:val="20"/>
                <w:szCs w:val="20"/>
              </w:rPr>
            </w:pPr>
          </w:p>
        </w:tc>
        <w:tc>
          <w:tcPr>
            <w:tcW w:w="944" w:type="dxa"/>
            <w:vAlign w:val="center"/>
          </w:tcPr>
          <w:p w14:paraId="44DB882E" w14:textId="1CE8B9DB" w:rsidR="0004245F" w:rsidRPr="00F76DF1" w:rsidRDefault="0004245F" w:rsidP="00C31E4A">
            <w:pPr>
              <w:pStyle w:val="TableParagraph"/>
              <w:ind w:right="8"/>
              <w:jc w:val="center"/>
              <w:rPr>
                <w:rFonts w:ascii="Arial" w:hAnsi="Arial" w:cs="Arial"/>
                <w:sz w:val="20"/>
                <w:szCs w:val="20"/>
              </w:rPr>
            </w:pPr>
          </w:p>
        </w:tc>
        <w:tc>
          <w:tcPr>
            <w:tcW w:w="944" w:type="dxa"/>
            <w:vAlign w:val="center"/>
          </w:tcPr>
          <w:p w14:paraId="7905FAE3" w14:textId="7CD96D1E" w:rsidR="0004245F" w:rsidRPr="00F76DF1" w:rsidRDefault="00B1786E" w:rsidP="00C31E4A">
            <w:pPr>
              <w:pStyle w:val="TableParagraph"/>
              <w:ind w:right="8"/>
              <w:jc w:val="center"/>
              <w:rPr>
                <w:rFonts w:ascii="Arial" w:hAnsi="Arial" w:cs="Arial"/>
                <w:sz w:val="20"/>
                <w:szCs w:val="20"/>
              </w:rPr>
            </w:pPr>
            <w:r>
              <w:rPr>
                <w:rFonts w:ascii="Arial" w:hAnsi="Arial" w:cs="Arial"/>
                <w:sz w:val="20"/>
                <w:szCs w:val="20"/>
              </w:rPr>
              <w:t>X</w:t>
            </w:r>
          </w:p>
        </w:tc>
        <w:tc>
          <w:tcPr>
            <w:tcW w:w="944" w:type="dxa"/>
            <w:vAlign w:val="center"/>
          </w:tcPr>
          <w:p w14:paraId="68AC2B99" w14:textId="5E2A30D9" w:rsidR="0004245F" w:rsidRPr="00F76DF1" w:rsidRDefault="0004245F" w:rsidP="00C31E4A">
            <w:pPr>
              <w:pStyle w:val="TableParagraph"/>
              <w:ind w:right="8"/>
              <w:jc w:val="center"/>
              <w:rPr>
                <w:rFonts w:ascii="Arial" w:hAnsi="Arial" w:cs="Arial"/>
                <w:sz w:val="20"/>
                <w:szCs w:val="20"/>
              </w:rPr>
            </w:pPr>
          </w:p>
        </w:tc>
        <w:tc>
          <w:tcPr>
            <w:tcW w:w="945" w:type="dxa"/>
            <w:vAlign w:val="center"/>
          </w:tcPr>
          <w:p w14:paraId="301169B8" w14:textId="4132DFA3" w:rsidR="0004245F" w:rsidRPr="00F76DF1" w:rsidRDefault="0004245F" w:rsidP="00C31E4A">
            <w:pPr>
              <w:pStyle w:val="TableParagraph"/>
              <w:jc w:val="center"/>
              <w:rPr>
                <w:rFonts w:ascii="Arial" w:hAnsi="Arial" w:cs="Arial"/>
                <w:sz w:val="20"/>
                <w:szCs w:val="20"/>
              </w:rPr>
            </w:pPr>
          </w:p>
        </w:tc>
        <w:tc>
          <w:tcPr>
            <w:tcW w:w="944" w:type="dxa"/>
            <w:vAlign w:val="center"/>
          </w:tcPr>
          <w:p w14:paraId="66C9E6DC" w14:textId="534274CA" w:rsidR="0004245F" w:rsidRPr="00F76DF1" w:rsidRDefault="0004245F" w:rsidP="00C31E4A">
            <w:pPr>
              <w:pStyle w:val="TableParagraph"/>
              <w:ind w:right="8"/>
              <w:jc w:val="center"/>
              <w:rPr>
                <w:rFonts w:ascii="Arial" w:hAnsi="Arial" w:cs="Arial"/>
                <w:sz w:val="20"/>
                <w:szCs w:val="20"/>
              </w:rPr>
            </w:pPr>
          </w:p>
        </w:tc>
        <w:tc>
          <w:tcPr>
            <w:tcW w:w="944" w:type="dxa"/>
            <w:vAlign w:val="center"/>
          </w:tcPr>
          <w:p w14:paraId="6AAA64A1" w14:textId="303DF08F" w:rsidR="0004245F" w:rsidRPr="00F76DF1" w:rsidRDefault="0004245F" w:rsidP="00C31E4A">
            <w:pPr>
              <w:pStyle w:val="TableParagraph"/>
              <w:jc w:val="center"/>
              <w:rPr>
                <w:rFonts w:ascii="Arial" w:hAnsi="Arial" w:cs="Arial"/>
                <w:sz w:val="20"/>
                <w:szCs w:val="20"/>
              </w:rPr>
            </w:pPr>
          </w:p>
        </w:tc>
        <w:tc>
          <w:tcPr>
            <w:tcW w:w="944" w:type="dxa"/>
            <w:vAlign w:val="center"/>
          </w:tcPr>
          <w:p w14:paraId="1FAA96E0" w14:textId="3C3C170D" w:rsidR="0004245F" w:rsidRPr="00F76DF1" w:rsidRDefault="00B1786E" w:rsidP="00726578">
            <w:pPr>
              <w:pStyle w:val="TableParagraph"/>
              <w:ind w:left="393"/>
              <w:rPr>
                <w:rFonts w:ascii="Arial" w:hAnsi="Arial" w:cs="Arial"/>
                <w:sz w:val="20"/>
                <w:szCs w:val="20"/>
              </w:rPr>
            </w:pPr>
            <w:r>
              <w:rPr>
                <w:rFonts w:ascii="Arial" w:hAnsi="Arial" w:cs="Arial"/>
                <w:sz w:val="20"/>
                <w:szCs w:val="20"/>
              </w:rPr>
              <w:t>X</w:t>
            </w:r>
          </w:p>
        </w:tc>
        <w:tc>
          <w:tcPr>
            <w:tcW w:w="945" w:type="dxa"/>
            <w:vAlign w:val="center"/>
          </w:tcPr>
          <w:p w14:paraId="12AAA0E3" w14:textId="5828538C" w:rsidR="0004245F" w:rsidRPr="00F76DF1" w:rsidRDefault="00673307" w:rsidP="00C31E4A">
            <w:pPr>
              <w:pStyle w:val="TableParagraph"/>
              <w:ind w:right="7"/>
              <w:jc w:val="center"/>
              <w:rPr>
                <w:rFonts w:ascii="Arial" w:hAnsi="Arial" w:cs="Arial"/>
                <w:sz w:val="20"/>
                <w:szCs w:val="20"/>
              </w:rPr>
            </w:pPr>
            <w:r>
              <w:rPr>
                <w:rFonts w:ascii="Arial" w:hAnsi="Arial" w:cs="Arial"/>
                <w:sz w:val="20"/>
                <w:szCs w:val="20"/>
              </w:rPr>
              <w:t>X</w:t>
            </w:r>
          </w:p>
        </w:tc>
      </w:tr>
      <w:tr w:rsidR="0004245F" w:rsidRPr="00F76DF1" w14:paraId="59FC07F8" w14:textId="77777777" w:rsidTr="009736E0">
        <w:trPr>
          <w:trHeight w:val="856"/>
          <w:jc w:val="center"/>
        </w:trPr>
        <w:tc>
          <w:tcPr>
            <w:tcW w:w="1621" w:type="dxa"/>
          </w:tcPr>
          <w:p w14:paraId="68D89C53" w14:textId="293DCEDB" w:rsidR="0004245F" w:rsidRPr="00F76DF1" w:rsidRDefault="0004245F" w:rsidP="0004245F">
            <w:pPr>
              <w:pStyle w:val="TableParagraph"/>
              <w:spacing w:before="141" w:line="213" w:lineRule="auto"/>
              <w:ind w:left="79" w:right="1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7</w:t>
            </w:r>
          </w:p>
        </w:tc>
        <w:tc>
          <w:tcPr>
            <w:tcW w:w="1019" w:type="dxa"/>
            <w:vAlign w:val="center"/>
          </w:tcPr>
          <w:p w14:paraId="5B5EDEEB" w14:textId="4262F4D9" w:rsidR="0004245F" w:rsidRPr="00F76DF1" w:rsidRDefault="0004245F" w:rsidP="00C31E4A">
            <w:pPr>
              <w:pStyle w:val="TableParagraph"/>
              <w:ind w:right="8"/>
              <w:jc w:val="center"/>
              <w:rPr>
                <w:rFonts w:ascii="Arial" w:hAnsi="Arial" w:cs="Arial"/>
                <w:sz w:val="20"/>
                <w:szCs w:val="20"/>
              </w:rPr>
            </w:pPr>
          </w:p>
        </w:tc>
        <w:tc>
          <w:tcPr>
            <w:tcW w:w="944" w:type="dxa"/>
            <w:vAlign w:val="center"/>
          </w:tcPr>
          <w:p w14:paraId="0A3C4438" w14:textId="6A89C54C" w:rsidR="0004245F" w:rsidRPr="00F76DF1" w:rsidRDefault="0004245F" w:rsidP="00C31E4A">
            <w:pPr>
              <w:pStyle w:val="TableParagraph"/>
              <w:ind w:right="8"/>
              <w:jc w:val="center"/>
              <w:rPr>
                <w:rFonts w:ascii="Arial" w:hAnsi="Arial" w:cs="Arial"/>
                <w:sz w:val="20"/>
                <w:szCs w:val="20"/>
              </w:rPr>
            </w:pPr>
          </w:p>
        </w:tc>
        <w:tc>
          <w:tcPr>
            <w:tcW w:w="944" w:type="dxa"/>
            <w:vAlign w:val="center"/>
          </w:tcPr>
          <w:p w14:paraId="58C4B1F1" w14:textId="1352CCDC" w:rsidR="0004245F" w:rsidRPr="00F76DF1" w:rsidRDefault="0004245F" w:rsidP="00C31E4A">
            <w:pPr>
              <w:pStyle w:val="TableParagraph"/>
              <w:ind w:right="8"/>
              <w:jc w:val="center"/>
              <w:rPr>
                <w:rFonts w:ascii="Arial" w:hAnsi="Arial" w:cs="Arial"/>
                <w:sz w:val="20"/>
                <w:szCs w:val="20"/>
              </w:rPr>
            </w:pPr>
          </w:p>
        </w:tc>
        <w:tc>
          <w:tcPr>
            <w:tcW w:w="944" w:type="dxa"/>
            <w:vAlign w:val="center"/>
          </w:tcPr>
          <w:p w14:paraId="37E80ACC" w14:textId="684D3100" w:rsidR="0004245F" w:rsidRPr="00F76DF1" w:rsidRDefault="00B1786E" w:rsidP="00C31E4A">
            <w:pPr>
              <w:pStyle w:val="TableParagraph"/>
              <w:ind w:right="8"/>
              <w:jc w:val="center"/>
              <w:rPr>
                <w:rFonts w:ascii="Arial" w:hAnsi="Arial" w:cs="Arial"/>
                <w:sz w:val="20"/>
                <w:szCs w:val="20"/>
              </w:rPr>
            </w:pPr>
            <w:r>
              <w:rPr>
                <w:rFonts w:ascii="Arial" w:hAnsi="Arial" w:cs="Arial"/>
                <w:sz w:val="20"/>
                <w:szCs w:val="20"/>
              </w:rPr>
              <w:t>X</w:t>
            </w:r>
          </w:p>
        </w:tc>
        <w:tc>
          <w:tcPr>
            <w:tcW w:w="945" w:type="dxa"/>
            <w:vAlign w:val="center"/>
          </w:tcPr>
          <w:p w14:paraId="125A63C5" w14:textId="745DC0B0" w:rsidR="0004245F" w:rsidRPr="00F76DF1" w:rsidRDefault="00B1786E" w:rsidP="00C31E4A">
            <w:pPr>
              <w:pStyle w:val="TableParagraph"/>
              <w:ind w:right="8"/>
              <w:jc w:val="center"/>
              <w:rPr>
                <w:rFonts w:ascii="Arial" w:hAnsi="Arial" w:cs="Arial"/>
                <w:sz w:val="20"/>
                <w:szCs w:val="20"/>
              </w:rPr>
            </w:pPr>
            <w:r>
              <w:rPr>
                <w:rFonts w:ascii="Arial" w:hAnsi="Arial" w:cs="Arial"/>
                <w:sz w:val="20"/>
                <w:szCs w:val="20"/>
              </w:rPr>
              <w:t>X</w:t>
            </w:r>
          </w:p>
        </w:tc>
        <w:tc>
          <w:tcPr>
            <w:tcW w:w="944" w:type="dxa"/>
            <w:vAlign w:val="center"/>
          </w:tcPr>
          <w:p w14:paraId="3E31EFF2" w14:textId="4BB60B29" w:rsidR="0004245F" w:rsidRPr="00F76DF1" w:rsidRDefault="00B1786E" w:rsidP="00C31E4A">
            <w:pPr>
              <w:pStyle w:val="TableParagraph"/>
              <w:ind w:right="8"/>
              <w:jc w:val="center"/>
              <w:rPr>
                <w:rFonts w:ascii="Arial" w:hAnsi="Arial" w:cs="Arial"/>
                <w:sz w:val="20"/>
                <w:szCs w:val="20"/>
              </w:rPr>
            </w:pPr>
            <w:r>
              <w:rPr>
                <w:rFonts w:ascii="Arial" w:hAnsi="Arial" w:cs="Arial"/>
                <w:sz w:val="20"/>
                <w:szCs w:val="20"/>
              </w:rPr>
              <w:t>X</w:t>
            </w:r>
          </w:p>
        </w:tc>
        <w:tc>
          <w:tcPr>
            <w:tcW w:w="944" w:type="dxa"/>
            <w:vAlign w:val="center"/>
          </w:tcPr>
          <w:p w14:paraId="1CCEEB83" w14:textId="77777777" w:rsidR="0004245F" w:rsidRPr="00F76DF1" w:rsidRDefault="0004245F" w:rsidP="00C31E4A">
            <w:pPr>
              <w:pStyle w:val="TableParagraph"/>
              <w:jc w:val="center"/>
              <w:rPr>
                <w:rFonts w:ascii="Arial" w:hAnsi="Arial" w:cs="Arial"/>
                <w:sz w:val="20"/>
                <w:szCs w:val="20"/>
              </w:rPr>
            </w:pPr>
          </w:p>
        </w:tc>
        <w:tc>
          <w:tcPr>
            <w:tcW w:w="944" w:type="dxa"/>
            <w:vAlign w:val="center"/>
          </w:tcPr>
          <w:p w14:paraId="79CC1D0F" w14:textId="21D6FB0A" w:rsidR="0004245F" w:rsidRPr="00F76DF1" w:rsidRDefault="00B1786E" w:rsidP="00726578">
            <w:pPr>
              <w:pStyle w:val="TableParagraph"/>
              <w:ind w:left="393"/>
              <w:rPr>
                <w:rFonts w:ascii="Arial" w:hAnsi="Arial" w:cs="Arial"/>
                <w:sz w:val="20"/>
                <w:szCs w:val="20"/>
              </w:rPr>
            </w:pPr>
            <w:r>
              <w:rPr>
                <w:rFonts w:ascii="Arial" w:hAnsi="Arial" w:cs="Arial"/>
                <w:sz w:val="20"/>
                <w:szCs w:val="20"/>
              </w:rPr>
              <w:t>X</w:t>
            </w:r>
          </w:p>
        </w:tc>
        <w:tc>
          <w:tcPr>
            <w:tcW w:w="945" w:type="dxa"/>
            <w:vAlign w:val="center"/>
          </w:tcPr>
          <w:p w14:paraId="28C99F96" w14:textId="3A7F79CB" w:rsidR="0004245F" w:rsidRPr="00F76DF1" w:rsidRDefault="0004245F" w:rsidP="00C31E4A">
            <w:pPr>
              <w:pStyle w:val="TableParagraph"/>
              <w:ind w:right="8"/>
              <w:jc w:val="center"/>
              <w:rPr>
                <w:rFonts w:ascii="Arial" w:hAnsi="Arial" w:cs="Arial"/>
                <w:sz w:val="20"/>
                <w:szCs w:val="20"/>
              </w:rPr>
            </w:pPr>
          </w:p>
        </w:tc>
      </w:tr>
    </w:tbl>
    <w:p w14:paraId="34CAA410" w14:textId="77777777" w:rsidR="003B7FF6" w:rsidRPr="00F76DF1" w:rsidRDefault="003B7FF6">
      <w:pPr>
        <w:jc w:val="center"/>
        <w:rPr>
          <w:rFonts w:ascii="Arial" w:hAnsi="Arial" w:cs="Arial"/>
          <w:sz w:val="20"/>
          <w:szCs w:val="20"/>
        </w:rPr>
        <w:sectPr w:rsidR="003B7FF6" w:rsidRPr="00F76DF1">
          <w:pgSz w:w="12750" w:h="17680"/>
          <w:pgMar w:top="1100" w:right="1160" w:bottom="1060" w:left="1060" w:header="0" w:footer="874" w:gutter="0"/>
          <w:cols w:space="720"/>
        </w:sectPr>
      </w:pPr>
    </w:p>
    <w:p w14:paraId="5D04D406" w14:textId="77777777" w:rsidR="003B7FF6" w:rsidRPr="00F76DF1" w:rsidRDefault="003B7FF6">
      <w:pPr>
        <w:pStyle w:val="BodyText"/>
        <w:spacing w:before="6" w:after="1"/>
        <w:rPr>
          <w:rFonts w:ascii="Arial" w:hAnsi="Arial" w:cs="Arial"/>
          <w:sz w:val="20"/>
          <w:szCs w:val="20"/>
        </w:rPr>
      </w:pPr>
    </w:p>
    <w:tbl>
      <w:tblPr>
        <w:tblW w:w="11128" w:type="dxa"/>
        <w:jc w:val="center"/>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3A0" w:firstRow="1" w:lastRow="0" w:firstColumn="1" w:lastColumn="1" w:noHBand="1" w:noVBand="0"/>
      </w:tblPr>
      <w:tblGrid>
        <w:gridCol w:w="2630"/>
        <w:gridCol w:w="907"/>
        <w:gridCol w:w="907"/>
        <w:gridCol w:w="907"/>
        <w:gridCol w:w="907"/>
        <w:gridCol w:w="907"/>
        <w:gridCol w:w="907"/>
        <w:gridCol w:w="907"/>
        <w:gridCol w:w="907"/>
        <w:gridCol w:w="1242"/>
      </w:tblGrid>
      <w:tr w:rsidR="00ED1BB2" w:rsidRPr="00F76DF1" w14:paraId="19CD0AA2" w14:textId="77777777" w:rsidTr="00ED1BB2">
        <w:trPr>
          <w:trHeight w:val="3585"/>
          <w:tblHeader/>
          <w:jc w:val="center"/>
        </w:trPr>
        <w:tc>
          <w:tcPr>
            <w:tcW w:w="2630" w:type="dxa"/>
          </w:tcPr>
          <w:p w14:paraId="6CB3B5BC" w14:textId="77777777" w:rsidR="00ED1BB2" w:rsidRPr="00F76DF1" w:rsidRDefault="00ED1BB2" w:rsidP="00ED1BB2">
            <w:pPr>
              <w:pStyle w:val="TableParagraph"/>
              <w:spacing w:before="142" w:line="213" w:lineRule="auto"/>
              <w:ind w:left="80" w:right="213"/>
              <w:rPr>
                <w:rFonts w:ascii="Arial" w:hAnsi="Arial" w:cs="Arial"/>
                <w:color w:val="231F20"/>
                <w:sz w:val="20"/>
                <w:szCs w:val="20"/>
              </w:rPr>
            </w:pPr>
          </w:p>
        </w:tc>
        <w:tc>
          <w:tcPr>
            <w:tcW w:w="907" w:type="dxa"/>
            <w:tcBorders>
              <w:right w:val="single" w:sz="4" w:space="0" w:color="FFFFFF" w:themeColor="background1"/>
            </w:tcBorders>
            <w:shd w:val="clear" w:color="auto" w:fill="6D5798"/>
            <w:textDirection w:val="btLr"/>
          </w:tcPr>
          <w:p w14:paraId="454FD320" w14:textId="60317572" w:rsidR="00ED1BB2" w:rsidRPr="00F76DF1" w:rsidRDefault="00ED1BB2" w:rsidP="00ED1BB2">
            <w:pPr>
              <w:pStyle w:val="TableParagraph"/>
              <w:rPr>
                <w:rFonts w:ascii="Arial" w:hAnsi="Arial" w:cs="Arial"/>
                <w:sz w:val="20"/>
                <w:szCs w:val="20"/>
              </w:rPr>
            </w:pPr>
            <w:r w:rsidRPr="0067091D">
              <w:rPr>
                <w:rFonts w:ascii="Arial" w:hAnsi="Arial" w:cs="Arial"/>
                <w:color w:val="FFFFFF"/>
                <w:w w:val="105"/>
                <w:sz w:val="24"/>
                <w:szCs w:val="32"/>
              </w:rPr>
              <w:t xml:space="preserve">High Expectations </w:t>
            </w:r>
          </w:p>
        </w:tc>
        <w:tc>
          <w:tcPr>
            <w:tcW w:w="907" w:type="dxa"/>
            <w:tcBorders>
              <w:left w:val="single" w:sz="4" w:space="0" w:color="FFFFFF" w:themeColor="background1"/>
              <w:right w:val="single" w:sz="4" w:space="0" w:color="FFFFFF" w:themeColor="background1"/>
            </w:tcBorders>
            <w:shd w:val="clear" w:color="auto" w:fill="6D5798"/>
            <w:textDirection w:val="btLr"/>
          </w:tcPr>
          <w:p w14:paraId="226346C6" w14:textId="64738DFF" w:rsidR="00ED1BB2" w:rsidRPr="00F76DF1" w:rsidRDefault="00ED1BB2" w:rsidP="00ED1BB2">
            <w:pPr>
              <w:pStyle w:val="TableParagraph"/>
              <w:ind w:right="7"/>
              <w:rPr>
                <w:rFonts w:ascii="Arial" w:hAnsi="Arial" w:cs="Arial"/>
                <w:sz w:val="20"/>
                <w:szCs w:val="20"/>
              </w:rPr>
            </w:pPr>
            <w:r w:rsidRPr="0067091D">
              <w:rPr>
                <w:rFonts w:ascii="Arial" w:hAnsi="Arial" w:cs="Arial"/>
                <w:color w:val="FFFFFF"/>
                <w:w w:val="105"/>
                <w:sz w:val="24"/>
                <w:szCs w:val="32"/>
              </w:rPr>
              <w:t xml:space="preserve">How Pupils Learn </w:t>
            </w:r>
          </w:p>
        </w:tc>
        <w:tc>
          <w:tcPr>
            <w:tcW w:w="907" w:type="dxa"/>
            <w:tcBorders>
              <w:left w:val="single" w:sz="4" w:space="0" w:color="FFFFFF" w:themeColor="background1"/>
              <w:right w:val="single" w:sz="4" w:space="0" w:color="FFFFFF" w:themeColor="background1"/>
            </w:tcBorders>
            <w:shd w:val="clear" w:color="auto" w:fill="6D5798"/>
            <w:textDirection w:val="btLr"/>
          </w:tcPr>
          <w:p w14:paraId="559ECCBB" w14:textId="401B6BF1" w:rsidR="00ED1BB2" w:rsidRDefault="00ED1BB2" w:rsidP="00ED1BB2">
            <w:pPr>
              <w:pStyle w:val="TableParagraph"/>
              <w:ind w:right="7"/>
              <w:rPr>
                <w:rFonts w:ascii="Arial" w:hAnsi="Arial" w:cs="Arial"/>
                <w:sz w:val="20"/>
                <w:szCs w:val="20"/>
              </w:rPr>
            </w:pPr>
            <w:r w:rsidRPr="0067091D">
              <w:rPr>
                <w:rFonts w:ascii="Arial" w:hAnsi="Arial" w:cs="Arial"/>
                <w:color w:val="FFFFFF"/>
                <w:w w:val="105"/>
                <w:sz w:val="24"/>
                <w:szCs w:val="32"/>
              </w:rPr>
              <w:t xml:space="preserve">Subject and Curriculum </w:t>
            </w:r>
          </w:p>
        </w:tc>
        <w:tc>
          <w:tcPr>
            <w:tcW w:w="907" w:type="dxa"/>
            <w:tcBorders>
              <w:left w:val="single" w:sz="4" w:space="0" w:color="FFFFFF" w:themeColor="background1"/>
              <w:right w:val="single" w:sz="4" w:space="0" w:color="FFFFFF" w:themeColor="background1"/>
            </w:tcBorders>
            <w:shd w:val="clear" w:color="auto" w:fill="6D5798"/>
            <w:textDirection w:val="btLr"/>
          </w:tcPr>
          <w:p w14:paraId="4821019E" w14:textId="7708E380" w:rsidR="00ED1BB2" w:rsidRPr="00F76DF1" w:rsidRDefault="00ED1BB2" w:rsidP="00ED1BB2">
            <w:pPr>
              <w:pStyle w:val="TableParagraph"/>
              <w:ind w:right="7"/>
              <w:rPr>
                <w:rFonts w:ascii="Arial" w:hAnsi="Arial" w:cs="Arial"/>
                <w:sz w:val="20"/>
                <w:szCs w:val="20"/>
              </w:rPr>
            </w:pPr>
            <w:r w:rsidRPr="0067091D">
              <w:rPr>
                <w:rFonts w:ascii="Arial" w:hAnsi="Arial" w:cs="Arial"/>
                <w:color w:val="FFFFFF"/>
                <w:w w:val="105"/>
                <w:sz w:val="24"/>
                <w:szCs w:val="32"/>
              </w:rPr>
              <w:t xml:space="preserve">Classroom Practice </w:t>
            </w:r>
          </w:p>
        </w:tc>
        <w:tc>
          <w:tcPr>
            <w:tcW w:w="907" w:type="dxa"/>
            <w:tcBorders>
              <w:left w:val="single" w:sz="4" w:space="0" w:color="FFFFFF" w:themeColor="background1"/>
              <w:right w:val="single" w:sz="4" w:space="0" w:color="FFFFFF" w:themeColor="background1"/>
            </w:tcBorders>
            <w:shd w:val="clear" w:color="auto" w:fill="6D5798"/>
            <w:textDirection w:val="btLr"/>
          </w:tcPr>
          <w:p w14:paraId="3547E284" w14:textId="2B0C955F" w:rsidR="00ED1BB2" w:rsidRPr="00F76DF1" w:rsidRDefault="00ED1BB2" w:rsidP="00ED1BB2">
            <w:pPr>
              <w:pStyle w:val="TableParagraph"/>
              <w:ind w:right="8"/>
              <w:rPr>
                <w:rFonts w:ascii="Arial" w:hAnsi="Arial" w:cs="Arial"/>
                <w:sz w:val="20"/>
                <w:szCs w:val="20"/>
              </w:rPr>
            </w:pPr>
            <w:r w:rsidRPr="0067091D">
              <w:rPr>
                <w:rFonts w:ascii="Arial" w:hAnsi="Arial" w:cs="Arial"/>
                <w:color w:val="FFFFFF"/>
                <w:w w:val="105"/>
                <w:sz w:val="24"/>
                <w:szCs w:val="32"/>
              </w:rPr>
              <w:t xml:space="preserve">Adaptive Teaching </w:t>
            </w:r>
          </w:p>
        </w:tc>
        <w:tc>
          <w:tcPr>
            <w:tcW w:w="907" w:type="dxa"/>
            <w:tcBorders>
              <w:left w:val="single" w:sz="4" w:space="0" w:color="FFFFFF" w:themeColor="background1"/>
              <w:right w:val="single" w:sz="4" w:space="0" w:color="FFFFFF" w:themeColor="background1"/>
            </w:tcBorders>
            <w:shd w:val="clear" w:color="auto" w:fill="6D5798"/>
            <w:textDirection w:val="btLr"/>
          </w:tcPr>
          <w:p w14:paraId="21C9ACCF" w14:textId="1CCB1855" w:rsidR="00ED1BB2" w:rsidRPr="00F76DF1" w:rsidRDefault="00ED1BB2" w:rsidP="00ED1BB2">
            <w:pPr>
              <w:pStyle w:val="TableParagraph"/>
              <w:ind w:right="6"/>
              <w:rPr>
                <w:rFonts w:ascii="Arial" w:hAnsi="Arial" w:cs="Arial"/>
                <w:sz w:val="20"/>
                <w:szCs w:val="20"/>
              </w:rPr>
            </w:pPr>
            <w:r w:rsidRPr="0067091D">
              <w:rPr>
                <w:rFonts w:ascii="Arial" w:hAnsi="Arial" w:cs="Arial"/>
                <w:color w:val="FFFFFF"/>
                <w:w w:val="105"/>
                <w:sz w:val="24"/>
                <w:szCs w:val="32"/>
              </w:rPr>
              <w:t xml:space="preserve">Assessment </w:t>
            </w:r>
          </w:p>
        </w:tc>
        <w:tc>
          <w:tcPr>
            <w:tcW w:w="907" w:type="dxa"/>
            <w:tcBorders>
              <w:left w:val="single" w:sz="4" w:space="0" w:color="FFFFFF" w:themeColor="background1"/>
              <w:right w:val="single" w:sz="4" w:space="0" w:color="FFFFFF" w:themeColor="background1"/>
            </w:tcBorders>
            <w:shd w:val="clear" w:color="auto" w:fill="6D5798"/>
            <w:textDirection w:val="btLr"/>
          </w:tcPr>
          <w:p w14:paraId="50F74648" w14:textId="36713EE9" w:rsidR="00ED1BB2" w:rsidRPr="00F76DF1" w:rsidRDefault="00ED1BB2" w:rsidP="00ED1BB2">
            <w:pPr>
              <w:pStyle w:val="TableParagraph"/>
              <w:rPr>
                <w:rFonts w:ascii="Arial" w:hAnsi="Arial" w:cs="Arial"/>
                <w:sz w:val="20"/>
                <w:szCs w:val="20"/>
              </w:rPr>
            </w:pPr>
            <w:r w:rsidRPr="0067091D">
              <w:rPr>
                <w:rFonts w:ascii="Arial" w:hAnsi="Arial" w:cs="Arial"/>
                <w:color w:val="FFFFFF"/>
                <w:w w:val="105"/>
                <w:sz w:val="24"/>
                <w:szCs w:val="32"/>
              </w:rPr>
              <w:t xml:space="preserve">Managing </w:t>
            </w:r>
            <w:proofErr w:type="spellStart"/>
            <w:r w:rsidRPr="0067091D">
              <w:rPr>
                <w:rFonts w:ascii="Arial" w:hAnsi="Arial" w:cs="Arial"/>
                <w:color w:val="FFFFFF"/>
                <w:w w:val="105"/>
                <w:sz w:val="24"/>
                <w:szCs w:val="32"/>
              </w:rPr>
              <w:t>behaviour</w:t>
            </w:r>
            <w:proofErr w:type="spellEnd"/>
            <w:r w:rsidRPr="0067091D">
              <w:rPr>
                <w:rFonts w:ascii="Arial" w:hAnsi="Arial" w:cs="Arial"/>
                <w:color w:val="FFFFFF"/>
                <w:w w:val="105"/>
                <w:sz w:val="24"/>
                <w:szCs w:val="32"/>
              </w:rPr>
              <w:t xml:space="preserve"> </w:t>
            </w:r>
          </w:p>
        </w:tc>
        <w:tc>
          <w:tcPr>
            <w:tcW w:w="907" w:type="dxa"/>
            <w:tcBorders>
              <w:left w:val="single" w:sz="4" w:space="0" w:color="FFFFFF" w:themeColor="background1"/>
              <w:right w:val="single" w:sz="4" w:space="0" w:color="FFFFFF" w:themeColor="background1"/>
            </w:tcBorders>
            <w:shd w:val="clear" w:color="auto" w:fill="6D5798"/>
            <w:textDirection w:val="btLr"/>
          </w:tcPr>
          <w:p w14:paraId="39502421" w14:textId="318735CE" w:rsidR="00ED1BB2" w:rsidRDefault="00ED1BB2" w:rsidP="00ED1BB2">
            <w:pPr>
              <w:pStyle w:val="TableParagraph"/>
              <w:rPr>
                <w:rFonts w:ascii="Arial" w:hAnsi="Arial" w:cs="Arial"/>
                <w:sz w:val="20"/>
                <w:szCs w:val="20"/>
              </w:rPr>
            </w:pPr>
            <w:r w:rsidRPr="0067091D">
              <w:rPr>
                <w:rFonts w:ascii="Arial" w:hAnsi="Arial" w:cs="Arial"/>
                <w:color w:val="FFFFFF"/>
                <w:sz w:val="24"/>
                <w:szCs w:val="32"/>
              </w:rPr>
              <w:t xml:space="preserve">Professional </w:t>
            </w:r>
            <w:r>
              <w:rPr>
                <w:rFonts w:ascii="Arial" w:hAnsi="Arial" w:cs="Arial"/>
                <w:color w:val="FFFFFF"/>
                <w:sz w:val="24"/>
                <w:szCs w:val="32"/>
              </w:rPr>
              <w:t>Behaviours</w:t>
            </w:r>
            <w:r w:rsidRPr="0067091D">
              <w:rPr>
                <w:rFonts w:ascii="Arial" w:hAnsi="Arial" w:cs="Arial"/>
                <w:color w:val="FFFFFF"/>
                <w:sz w:val="24"/>
                <w:szCs w:val="32"/>
              </w:rPr>
              <w:t xml:space="preserve"> </w:t>
            </w:r>
          </w:p>
        </w:tc>
        <w:tc>
          <w:tcPr>
            <w:tcW w:w="1242" w:type="dxa"/>
            <w:tcBorders>
              <w:left w:val="single" w:sz="4" w:space="0" w:color="FFFFFF" w:themeColor="background1"/>
            </w:tcBorders>
            <w:shd w:val="clear" w:color="auto" w:fill="6D5798"/>
            <w:textDirection w:val="btLr"/>
          </w:tcPr>
          <w:p w14:paraId="5286D603" w14:textId="2B27EC6A" w:rsidR="00ED1BB2" w:rsidRDefault="00ED1BB2" w:rsidP="00ED1BB2">
            <w:pPr>
              <w:pStyle w:val="TableParagraph"/>
              <w:rPr>
                <w:rFonts w:ascii="Arial" w:hAnsi="Arial" w:cs="Arial"/>
                <w:sz w:val="20"/>
                <w:szCs w:val="20"/>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 xml:space="preserve">ct </w:t>
            </w:r>
          </w:p>
        </w:tc>
      </w:tr>
      <w:tr w:rsidR="00ED1BB2" w:rsidRPr="00F76DF1" w14:paraId="48091AFD" w14:textId="77777777" w:rsidTr="00ED1BB2">
        <w:trPr>
          <w:trHeight w:val="661"/>
          <w:jc w:val="center"/>
        </w:trPr>
        <w:tc>
          <w:tcPr>
            <w:tcW w:w="2630" w:type="dxa"/>
          </w:tcPr>
          <w:p w14:paraId="1D46DEB2" w14:textId="43356FB7" w:rsidR="00ED1BB2" w:rsidRPr="00F76DF1" w:rsidRDefault="00ED1BB2" w:rsidP="00ED1BB2">
            <w:pPr>
              <w:pStyle w:val="TableParagraph"/>
              <w:spacing w:before="142" w:line="213" w:lineRule="auto"/>
              <w:ind w:left="80" w:right="213"/>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8</w:t>
            </w:r>
            <w:r w:rsidRPr="00F76DF1">
              <w:rPr>
                <w:rFonts w:ascii="Arial" w:hAnsi="Arial" w:cs="Arial"/>
                <w:color w:val="231F20"/>
                <w:spacing w:val="-14"/>
                <w:sz w:val="20"/>
                <w:szCs w:val="20"/>
              </w:rPr>
              <w:t xml:space="preserve"> </w:t>
            </w:r>
          </w:p>
        </w:tc>
        <w:tc>
          <w:tcPr>
            <w:tcW w:w="907" w:type="dxa"/>
            <w:vAlign w:val="center"/>
          </w:tcPr>
          <w:p w14:paraId="42DA1773" w14:textId="123AF728" w:rsidR="00ED1BB2" w:rsidRPr="00F76DF1" w:rsidRDefault="00ED1BB2" w:rsidP="00ED1BB2">
            <w:pPr>
              <w:pStyle w:val="TableParagraph"/>
              <w:jc w:val="center"/>
              <w:rPr>
                <w:rFonts w:ascii="Arial" w:hAnsi="Arial" w:cs="Arial"/>
                <w:sz w:val="20"/>
                <w:szCs w:val="20"/>
              </w:rPr>
            </w:pPr>
          </w:p>
        </w:tc>
        <w:tc>
          <w:tcPr>
            <w:tcW w:w="907" w:type="dxa"/>
            <w:vAlign w:val="center"/>
          </w:tcPr>
          <w:p w14:paraId="13F17FE3" w14:textId="38051072" w:rsidR="00ED1BB2" w:rsidRPr="00F76DF1" w:rsidRDefault="00ED1BB2" w:rsidP="00ED1BB2">
            <w:pPr>
              <w:pStyle w:val="TableParagraph"/>
              <w:ind w:right="7"/>
              <w:jc w:val="center"/>
              <w:rPr>
                <w:rFonts w:ascii="Arial" w:hAnsi="Arial" w:cs="Arial"/>
                <w:sz w:val="20"/>
                <w:szCs w:val="20"/>
              </w:rPr>
            </w:pPr>
          </w:p>
        </w:tc>
        <w:tc>
          <w:tcPr>
            <w:tcW w:w="907" w:type="dxa"/>
            <w:vAlign w:val="center"/>
          </w:tcPr>
          <w:p w14:paraId="1E6E2454" w14:textId="4F696BA0" w:rsidR="00ED1BB2" w:rsidRPr="00F76DF1" w:rsidRDefault="00ED1BB2" w:rsidP="00ED1BB2">
            <w:pPr>
              <w:pStyle w:val="TableParagraph"/>
              <w:ind w:right="7"/>
              <w:jc w:val="center"/>
              <w:rPr>
                <w:rFonts w:ascii="Arial" w:hAnsi="Arial" w:cs="Arial"/>
                <w:sz w:val="20"/>
                <w:szCs w:val="20"/>
              </w:rPr>
            </w:pPr>
            <w:r>
              <w:rPr>
                <w:rFonts w:ascii="Arial" w:hAnsi="Arial" w:cs="Arial"/>
                <w:sz w:val="20"/>
                <w:szCs w:val="20"/>
              </w:rPr>
              <w:t>X</w:t>
            </w:r>
          </w:p>
        </w:tc>
        <w:tc>
          <w:tcPr>
            <w:tcW w:w="907" w:type="dxa"/>
            <w:vAlign w:val="center"/>
          </w:tcPr>
          <w:p w14:paraId="48884571" w14:textId="7220A7C7" w:rsidR="00ED1BB2" w:rsidRPr="00F76DF1" w:rsidRDefault="00ED1BB2" w:rsidP="00ED1BB2">
            <w:pPr>
              <w:pStyle w:val="TableParagraph"/>
              <w:ind w:right="7"/>
              <w:jc w:val="center"/>
              <w:rPr>
                <w:rFonts w:ascii="Arial" w:hAnsi="Arial" w:cs="Arial"/>
                <w:sz w:val="20"/>
                <w:szCs w:val="20"/>
              </w:rPr>
            </w:pPr>
          </w:p>
        </w:tc>
        <w:tc>
          <w:tcPr>
            <w:tcW w:w="907" w:type="dxa"/>
            <w:vAlign w:val="center"/>
          </w:tcPr>
          <w:p w14:paraId="68AE735D" w14:textId="5C6CF0F2"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3B0A4875" w14:textId="38DF7C19" w:rsidR="00ED1BB2" w:rsidRPr="00F76DF1" w:rsidRDefault="00ED1BB2" w:rsidP="00ED1BB2">
            <w:pPr>
              <w:pStyle w:val="TableParagraph"/>
              <w:ind w:right="6"/>
              <w:jc w:val="center"/>
              <w:rPr>
                <w:rFonts w:ascii="Arial" w:hAnsi="Arial" w:cs="Arial"/>
                <w:sz w:val="20"/>
                <w:szCs w:val="20"/>
              </w:rPr>
            </w:pPr>
          </w:p>
        </w:tc>
        <w:tc>
          <w:tcPr>
            <w:tcW w:w="907" w:type="dxa"/>
            <w:vAlign w:val="center"/>
          </w:tcPr>
          <w:p w14:paraId="148A7118" w14:textId="2C24937D" w:rsidR="00ED1BB2" w:rsidRPr="00F76DF1" w:rsidRDefault="00ED1BB2" w:rsidP="00ED1BB2">
            <w:pPr>
              <w:pStyle w:val="TableParagraph"/>
              <w:jc w:val="center"/>
              <w:rPr>
                <w:rFonts w:ascii="Arial" w:hAnsi="Arial" w:cs="Arial"/>
                <w:sz w:val="20"/>
                <w:szCs w:val="20"/>
              </w:rPr>
            </w:pPr>
          </w:p>
        </w:tc>
        <w:tc>
          <w:tcPr>
            <w:tcW w:w="907" w:type="dxa"/>
            <w:vAlign w:val="center"/>
          </w:tcPr>
          <w:p w14:paraId="1E216F3A" w14:textId="1A52AD6C" w:rsidR="00ED1BB2" w:rsidRPr="00F76DF1" w:rsidRDefault="00ED1BB2" w:rsidP="00ED1BB2">
            <w:pPr>
              <w:pStyle w:val="TableParagraph"/>
              <w:jc w:val="center"/>
              <w:rPr>
                <w:rFonts w:ascii="Arial" w:hAnsi="Arial" w:cs="Arial"/>
                <w:sz w:val="20"/>
                <w:szCs w:val="20"/>
              </w:rPr>
            </w:pPr>
            <w:r>
              <w:rPr>
                <w:rFonts w:ascii="Arial" w:hAnsi="Arial" w:cs="Arial"/>
                <w:sz w:val="20"/>
                <w:szCs w:val="20"/>
              </w:rPr>
              <w:t>X</w:t>
            </w:r>
          </w:p>
        </w:tc>
        <w:tc>
          <w:tcPr>
            <w:tcW w:w="1242" w:type="dxa"/>
            <w:vAlign w:val="center"/>
          </w:tcPr>
          <w:p w14:paraId="03B4BED1" w14:textId="1E1A1720" w:rsidR="00ED1BB2" w:rsidRPr="00F76DF1" w:rsidRDefault="00ED1BB2" w:rsidP="00ED1BB2">
            <w:pPr>
              <w:pStyle w:val="TableParagraph"/>
              <w:jc w:val="center"/>
              <w:rPr>
                <w:rFonts w:ascii="Arial" w:hAnsi="Arial" w:cs="Arial"/>
                <w:sz w:val="20"/>
                <w:szCs w:val="20"/>
              </w:rPr>
            </w:pPr>
            <w:r>
              <w:rPr>
                <w:rFonts w:ascii="Arial" w:hAnsi="Arial" w:cs="Arial"/>
                <w:sz w:val="20"/>
                <w:szCs w:val="20"/>
              </w:rPr>
              <w:t>X</w:t>
            </w:r>
          </w:p>
        </w:tc>
      </w:tr>
      <w:tr w:rsidR="00ED1BB2" w:rsidRPr="00F76DF1" w14:paraId="57399196" w14:textId="77777777" w:rsidTr="00ED1BB2">
        <w:trPr>
          <w:trHeight w:val="661"/>
          <w:jc w:val="center"/>
        </w:trPr>
        <w:tc>
          <w:tcPr>
            <w:tcW w:w="2630" w:type="dxa"/>
            <w:shd w:val="clear" w:color="auto" w:fill="F2F2F2" w:themeFill="background1" w:themeFillShade="F2"/>
          </w:tcPr>
          <w:p w14:paraId="205D2531" w14:textId="740B963F" w:rsidR="00ED1BB2" w:rsidRPr="00F76DF1" w:rsidRDefault="00ED1BB2" w:rsidP="00ED1BB2">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9</w:t>
            </w:r>
            <w:r w:rsidRPr="00F76DF1">
              <w:rPr>
                <w:rFonts w:ascii="Arial" w:hAnsi="Arial" w:cs="Arial"/>
                <w:color w:val="231F20"/>
                <w:spacing w:val="-14"/>
                <w:sz w:val="20"/>
                <w:szCs w:val="20"/>
              </w:rPr>
              <w:t xml:space="preserve"> </w:t>
            </w:r>
          </w:p>
        </w:tc>
        <w:tc>
          <w:tcPr>
            <w:tcW w:w="907" w:type="dxa"/>
            <w:shd w:val="clear" w:color="auto" w:fill="F2F2F2" w:themeFill="background1" w:themeFillShade="F2"/>
            <w:vAlign w:val="center"/>
          </w:tcPr>
          <w:p w14:paraId="372916CA" w14:textId="59160CA2" w:rsidR="00ED1BB2" w:rsidRPr="00F76DF1" w:rsidRDefault="00ED1BB2" w:rsidP="00ED1BB2">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6C3383E6" w14:textId="12F0A299" w:rsidR="00ED1BB2" w:rsidRPr="00F76DF1" w:rsidRDefault="00ED1BB2" w:rsidP="00ED1BB2">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3C6F65F0" w14:textId="43CAB71A" w:rsidR="00ED1BB2" w:rsidRPr="00F76DF1" w:rsidRDefault="00ED1BB2" w:rsidP="00ED1BB2">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43D79ABF" w14:textId="5F8B6F51" w:rsidR="00ED1BB2" w:rsidRPr="00F76DF1" w:rsidRDefault="00ED1BB2" w:rsidP="00ED1BB2">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76309798" w14:textId="3B68D6A7" w:rsidR="00ED1BB2" w:rsidRPr="00F76DF1" w:rsidRDefault="00ED1BB2" w:rsidP="00ED1BB2">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1C19B178" w14:textId="0C720FDC" w:rsidR="00ED1BB2" w:rsidRPr="00F76DF1" w:rsidRDefault="00ED1BB2" w:rsidP="00ED1BB2">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1ADFA684" w14:textId="4544F441" w:rsidR="00ED1BB2" w:rsidRPr="00F76DF1" w:rsidRDefault="00ED1BB2" w:rsidP="00ED1BB2">
            <w:pPr>
              <w:pStyle w:val="TableParagraph"/>
              <w:ind w:left="393"/>
              <w:jc w:val="center"/>
              <w:rPr>
                <w:rFonts w:ascii="Arial" w:hAnsi="Arial" w:cs="Arial"/>
                <w:sz w:val="20"/>
                <w:szCs w:val="20"/>
              </w:rPr>
            </w:pPr>
          </w:p>
        </w:tc>
        <w:tc>
          <w:tcPr>
            <w:tcW w:w="907" w:type="dxa"/>
            <w:shd w:val="clear" w:color="auto" w:fill="F2F2F2" w:themeFill="background1" w:themeFillShade="F2"/>
            <w:vAlign w:val="center"/>
          </w:tcPr>
          <w:p w14:paraId="58EEB728" w14:textId="74E2B7A2" w:rsidR="00ED1BB2" w:rsidRPr="00F76DF1" w:rsidRDefault="00ED1BB2" w:rsidP="00ED1BB2">
            <w:pPr>
              <w:pStyle w:val="TableParagraph"/>
              <w:ind w:left="393"/>
              <w:jc w:val="center"/>
              <w:rPr>
                <w:rFonts w:ascii="Arial" w:hAnsi="Arial" w:cs="Arial"/>
                <w:sz w:val="20"/>
                <w:szCs w:val="20"/>
              </w:rPr>
            </w:pPr>
          </w:p>
        </w:tc>
        <w:tc>
          <w:tcPr>
            <w:tcW w:w="1242" w:type="dxa"/>
            <w:shd w:val="clear" w:color="auto" w:fill="F2F2F2" w:themeFill="background1" w:themeFillShade="F2"/>
            <w:vAlign w:val="center"/>
          </w:tcPr>
          <w:p w14:paraId="5AD923A7" w14:textId="04162975" w:rsidR="00ED1BB2" w:rsidRPr="00F76DF1" w:rsidRDefault="00ED1BB2" w:rsidP="00ED1BB2">
            <w:pPr>
              <w:pStyle w:val="TableParagraph"/>
              <w:ind w:right="7"/>
              <w:jc w:val="center"/>
              <w:rPr>
                <w:rFonts w:ascii="Arial" w:hAnsi="Arial" w:cs="Arial"/>
                <w:sz w:val="20"/>
                <w:szCs w:val="20"/>
              </w:rPr>
            </w:pPr>
          </w:p>
        </w:tc>
      </w:tr>
      <w:tr w:rsidR="00ED1BB2" w:rsidRPr="00F76DF1" w14:paraId="41D9B865" w14:textId="77777777" w:rsidTr="00ED1BB2">
        <w:trPr>
          <w:trHeight w:val="661"/>
          <w:jc w:val="center"/>
        </w:trPr>
        <w:tc>
          <w:tcPr>
            <w:tcW w:w="2630" w:type="dxa"/>
          </w:tcPr>
          <w:p w14:paraId="5693121D" w14:textId="7B8FD5C3" w:rsidR="00ED1BB2" w:rsidRPr="00F76DF1" w:rsidRDefault="00ED1BB2" w:rsidP="00ED1BB2">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10</w:t>
            </w:r>
            <w:r w:rsidRPr="00F76DF1">
              <w:rPr>
                <w:rFonts w:ascii="Arial" w:hAnsi="Arial" w:cs="Arial"/>
                <w:color w:val="231F20"/>
                <w:spacing w:val="-14"/>
                <w:sz w:val="20"/>
                <w:szCs w:val="20"/>
              </w:rPr>
              <w:t xml:space="preserve"> </w:t>
            </w:r>
          </w:p>
        </w:tc>
        <w:tc>
          <w:tcPr>
            <w:tcW w:w="907" w:type="dxa"/>
            <w:vAlign w:val="center"/>
          </w:tcPr>
          <w:p w14:paraId="7C44011E" w14:textId="70D3C8F8" w:rsidR="00ED1BB2" w:rsidRPr="00F76DF1" w:rsidRDefault="00ED1BB2" w:rsidP="00ED1BB2">
            <w:pPr>
              <w:pStyle w:val="TableParagraph"/>
              <w:spacing w:before="1"/>
              <w:ind w:right="8"/>
              <w:jc w:val="center"/>
              <w:rPr>
                <w:rFonts w:ascii="Arial" w:hAnsi="Arial" w:cs="Arial"/>
                <w:sz w:val="20"/>
                <w:szCs w:val="20"/>
              </w:rPr>
            </w:pPr>
            <w:r>
              <w:rPr>
                <w:rFonts w:ascii="Arial" w:hAnsi="Arial" w:cs="Arial"/>
                <w:sz w:val="20"/>
                <w:szCs w:val="20"/>
              </w:rPr>
              <w:t>X</w:t>
            </w:r>
          </w:p>
        </w:tc>
        <w:tc>
          <w:tcPr>
            <w:tcW w:w="907" w:type="dxa"/>
            <w:vAlign w:val="center"/>
          </w:tcPr>
          <w:p w14:paraId="0DBE0AC0" w14:textId="55A7AE9B" w:rsidR="00ED1BB2" w:rsidRPr="00F76DF1" w:rsidRDefault="00ED1BB2" w:rsidP="00ED1BB2">
            <w:pPr>
              <w:pStyle w:val="TableParagraph"/>
              <w:spacing w:before="1"/>
              <w:ind w:right="8"/>
              <w:jc w:val="center"/>
              <w:rPr>
                <w:rFonts w:ascii="Arial" w:hAnsi="Arial" w:cs="Arial"/>
                <w:sz w:val="20"/>
                <w:szCs w:val="20"/>
              </w:rPr>
            </w:pPr>
          </w:p>
        </w:tc>
        <w:tc>
          <w:tcPr>
            <w:tcW w:w="907" w:type="dxa"/>
            <w:vAlign w:val="center"/>
          </w:tcPr>
          <w:p w14:paraId="30945C25" w14:textId="07D1CFE7" w:rsidR="00ED1BB2" w:rsidRPr="00F76DF1" w:rsidRDefault="00ED1BB2" w:rsidP="00ED1BB2">
            <w:pPr>
              <w:pStyle w:val="TableParagraph"/>
              <w:spacing w:before="1"/>
              <w:ind w:right="8"/>
              <w:jc w:val="center"/>
              <w:rPr>
                <w:rFonts w:ascii="Arial" w:hAnsi="Arial" w:cs="Arial"/>
                <w:sz w:val="20"/>
                <w:szCs w:val="20"/>
              </w:rPr>
            </w:pPr>
            <w:r>
              <w:rPr>
                <w:rFonts w:ascii="Arial" w:hAnsi="Arial" w:cs="Arial"/>
                <w:sz w:val="20"/>
                <w:szCs w:val="20"/>
              </w:rPr>
              <w:t>X</w:t>
            </w:r>
          </w:p>
        </w:tc>
        <w:tc>
          <w:tcPr>
            <w:tcW w:w="907" w:type="dxa"/>
            <w:vAlign w:val="center"/>
          </w:tcPr>
          <w:p w14:paraId="7C746597" w14:textId="52F21A7C" w:rsidR="00ED1BB2" w:rsidRPr="00F76DF1" w:rsidRDefault="00ED1BB2" w:rsidP="00ED1BB2">
            <w:pPr>
              <w:pStyle w:val="TableParagraph"/>
              <w:spacing w:before="1"/>
              <w:ind w:right="8"/>
              <w:jc w:val="center"/>
              <w:rPr>
                <w:rFonts w:ascii="Arial" w:hAnsi="Arial" w:cs="Arial"/>
                <w:sz w:val="20"/>
                <w:szCs w:val="20"/>
              </w:rPr>
            </w:pPr>
            <w:r>
              <w:rPr>
                <w:rFonts w:ascii="Arial" w:hAnsi="Arial" w:cs="Arial"/>
                <w:sz w:val="20"/>
                <w:szCs w:val="20"/>
              </w:rPr>
              <w:t>X</w:t>
            </w:r>
          </w:p>
        </w:tc>
        <w:tc>
          <w:tcPr>
            <w:tcW w:w="907" w:type="dxa"/>
            <w:vAlign w:val="center"/>
          </w:tcPr>
          <w:p w14:paraId="4398673A" w14:textId="1721837F" w:rsidR="00ED1BB2" w:rsidRPr="00F76DF1" w:rsidRDefault="00ED1BB2" w:rsidP="00ED1BB2">
            <w:pPr>
              <w:pStyle w:val="TableParagraph"/>
              <w:spacing w:before="1"/>
              <w:ind w:right="8"/>
              <w:jc w:val="center"/>
              <w:rPr>
                <w:rFonts w:ascii="Arial" w:hAnsi="Arial" w:cs="Arial"/>
                <w:sz w:val="20"/>
                <w:szCs w:val="20"/>
              </w:rPr>
            </w:pPr>
            <w:r>
              <w:rPr>
                <w:rFonts w:ascii="Arial" w:hAnsi="Arial" w:cs="Arial"/>
                <w:sz w:val="20"/>
                <w:szCs w:val="20"/>
              </w:rPr>
              <w:t>X</w:t>
            </w:r>
          </w:p>
        </w:tc>
        <w:tc>
          <w:tcPr>
            <w:tcW w:w="907" w:type="dxa"/>
            <w:vAlign w:val="center"/>
          </w:tcPr>
          <w:p w14:paraId="127AF11B" w14:textId="7BBE69E9" w:rsidR="00ED1BB2" w:rsidRPr="00F76DF1" w:rsidRDefault="00ED1BB2" w:rsidP="00ED1BB2">
            <w:pPr>
              <w:pStyle w:val="TableParagraph"/>
              <w:spacing w:before="1"/>
              <w:ind w:right="8"/>
              <w:jc w:val="center"/>
              <w:rPr>
                <w:rFonts w:ascii="Arial" w:hAnsi="Arial" w:cs="Arial"/>
                <w:sz w:val="20"/>
                <w:szCs w:val="20"/>
              </w:rPr>
            </w:pPr>
            <w:r>
              <w:rPr>
                <w:rFonts w:ascii="Arial" w:hAnsi="Arial" w:cs="Arial"/>
                <w:sz w:val="20"/>
                <w:szCs w:val="20"/>
              </w:rPr>
              <w:t>X</w:t>
            </w:r>
          </w:p>
        </w:tc>
        <w:tc>
          <w:tcPr>
            <w:tcW w:w="907" w:type="dxa"/>
            <w:vAlign w:val="center"/>
          </w:tcPr>
          <w:p w14:paraId="046B2222" w14:textId="787F705C" w:rsidR="00ED1BB2" w:rsidRPr="00F76DF1" w:rsidRDefault="00ED1BB2" w:rsidP="00ED1BB2">
            <w:pPr>
              <w:pStyle w:val="TableParagraph"/>
              <w:spacing w:before="1"/>
              <w:ind w:left="393"/>
              <w:jc w:val="center"/>
              <w:rPr>
                <w:rFonts w:ascii="Arial" w:hAnsi="Arial" w:cs="Arial"/>
                <w:sz w:val="20"/>
                <w:szCs w:val="20"/>
              </w:rPr>
            </w:pPr>
          </w:p>
        </w:tc>
        <w:tc>
          <w:tcPr>
            <w:tcW w:w="907" w:type="dxa"/>
            <w:vAlign w:val="center"/>
          </w:tcPr>
          <w:p w14:paraId="0122BD08" w14:textId="01C0499F" w:rsidR="00ED1BB2" w:rsidRPr="00F76DF1" w:rsidRDefault="00ED1BB2" w:rsidP="00ED1BB2">
            <w:pPr>
              <w:pStyle w:val="TableParagraph"/>
              <w:spacing w:before="1"/>
              <w:ind w:left="393"/>
              <w:jc w:val="center"/>
              <w:rPr>
                <w:rFonts w:ascii="Arial" w:hAnsi="Arial" w:cs="Arial"/>
                <w:sz w:val="20"/>
                <w:szCs w:val="20"/>
              </w:rPr>
            </w:pPr>
          </w:p>
        </w:tc>
        <w:tc>
          <w:tcPr>
            <w:tcW w:w="1242" w:type="dxa"/>
            <w:vAlign w:val="center"/>
          </w:tcPr>
          <w:p w14:paraId="0A74E74A" w14:textId="50C7D1B8" w:rsidR="00ED1BB2" w:rsidRPr="00F76DF1" w:rsidRDefault="00ED1BB2" w:rsidP="00ED1BB2">
            <w:pPr>
              <w:pStyle w:val="TableParagraph"/>
              <w:spacing w:before="1"/>
              <w:ind w:right="7"/>
              <w:jc w:val="center"/>
              <w:rPr>
                <w:rFonts w:ascii="Arial" w:hAnsi="Arial" w:cs="Arial"/>
                <w:sz w:val="20"/>
                <w:szCs w:val="20"/>
              </w:rPr>
            </w:pPr>
          </w:p>
        </w:tc>
      </w:tr>
      <w:tr w:rsidR="00ED1BB2" w:rsidRPr="00F76DF1" w14:paraId="43AD5320" w14:textId="77777777" w:rsidTr="00ED1BB2">
        <w:trPr>
          <w:trHeight w:val="661"/>
          <w:jc w:val="center"/>
        </w:trPr>
        <w:tc>
          <w:tcPr>
            <w:tcW w:w="2630" w:type="dxa"/>
          </w:tcPr>
          <w:p w14:paraId="5883C6DB" w14:textId="598F51D5" w:rsidR="00ED1BB2" w:rsidRPr="00F76DF1" w:rsidRDefault="00ED1BB2" w:rsidP="00ED1BB2">
            <w:pPr>
              <w:pStyle w:val="TableParagraph"/>
              <w:spacing w:before="142" w:line="213" w:lineRule="auto"/>
              <w:ind w:left="79" w:right="179"/>
              <w:rPr>
                <w:rFonts w:ascii="Arial" w:hAnsi="Arial" w:cs="Arial"/>
                <w:sz w:val="20"/>
                <w:szCs w:val="20"/>
              </w:rPr>
            </w:pPr>
            <w:r w:rsidRPr="00F76DF1">
              <w:rPr>
                <w:rFonts w:ascii="Arial" w:hAnsi="Arial" w:cs="Arial"/>
                <w:color w:val="231F20"/>
                <w:sz w:val="20"/>
                <w:szCs w:val="20"/>
              </w:rPr>
              <w:t xml:space="preserve">Week 11 </w:t>
            </w:r>
          </w:p>
        </w:tc>
        <w:tc>
          <w:tcPr>
            <w:tcW w:w="907" w:type="dxa"/>
            <w:vAlign w:val="center"/>
          </w:tcPr>
          <w:p w14:paraId="4585C68B" w14:textId="7E551C9C"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B7428FE" w14:textId="68D3081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1DF16ECB" w14:textId="22378F93"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6DC4951" w14:textId="488BBA77"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54767DAB" w14:textId="337D4CAF"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CCEC4E7" w14:textId="68F3AD2A"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63649A86"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0F287F58" w14:textId="790ADB83" w:rsidR="00ED1BB2" w:rsidRPr="00F76DF1" w:rsidRDefault="00ED1BB2" w:rsidP="00ED1BB2">
            <w:pPr>
              <w:pStyle w:val="TableParagraph"/>
              <w:ind w:left="393"/>
              <w:jc w:val="center"/>
              <w:rPr>
                <w:rFonts w:ascii="Arial" w:hAnsi="Arial" w:cs="Arial"/>
                <w:sz w:val="20"/>
                <w:szCs w:val="20"/>
              </w:rPr>
            </w:pPr>
          </w:p>
        </w:tc>
        <w:tc>
          <w:tcPr>
            <w:tcW w:w="1242" w:type="dxa"/>
            <w:vAlign w:val="center"/>
          </w:tcPr>
          <w:p w14:paraId="5B5E1736" w14:textId="1D5F3D10" w:rsidR="00ED1BB2" w:rsidRPr="00F76DF1" w:rsidRDefault="00ED1BB2" w:rsidP="00ED1BB2">
            <w:pPr>
              <w:pStyle w:val="TableParagraph"/>
              <w:ind w:right="8"/>
              <w:jc w:val="center"/>
              <w:rPr>
                <w:rFonts w:ascii="Arial" w:hAnsi="Arial" w:cs="Arial"/>
                <w:sz w:val="20"/>
                <w:szCs w:val="20"/>
              </w:rPr>
            </w:pPr>
          </w:p>
        </w:tc>
      </w:tr>
      <w:tr w:rsidR="00ED1BB2" w:rsidRPr="00F76DF1" w14:paraId="10802592" w14:textId="77777777" w:rsidTr="00ED1BB2">
        <w:trPr>
          <w:trHeight w:val="661"/>
          <w:jc w:val="center"/>
        </w:trPr>
        <w:tc>
          <w:tcPr>
            <w:tcW w:w="2630" w:type="dxa"/>
          </w:tcPr>
          <w:p w14:paraId="7B74D648" w14:textId="7FABCE79"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12</w:t>
            </w:r>
          </w:p>
        </w:tc>
        <w:tc>
          <w:tcPr>
            <w:tcW w:w="907" w:type="dxa"/>
            <w:vAlign w:val="center"/>
          </w:tcPr>
          <w:p w14:paraId="4C4D8AE8" w14:textId="7777777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55D6D5B3" w14:textId="67470B0F"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DD111B0" w14:textId="2B802062"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8A068B9" w14:textId="6D671296"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CDE6E9A" w14:textId="09B9B3C9"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0C45EB48" w14:textId="5B849E4C"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715FDAC2"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055827C3" w14:textId="77777777" w:rsidR="00ED1BB2" w:rsidRPr="00F76DF1" w:rsidRDefault="00ED1BB2" w:rsidP="00ED1BB2">
            <w:pPr>
              <w:pStyle w:val="TableParagraph"/>
              <w:ind w:left="393"/>
              <w:jc w:val="center"/>
              <w:rPr>
                <w:rFonts w:ascii="Arial" w:hAnsi="Arial" w:cs="Arial"/>
                <w:sz w:val="20"/>
                <w:szCs w:val="20"/>
              </w:rPr>
            </w:pPr>
          </w:p>
        </w:tc>
        <w:tc>
          <w:tcPr>
            <w:tcW w:w="1242" w:type="dxa"/>
            <w:vAlign w:val="center"/>
          </w:tcPr>
          <w:p w14:paraId="21FA0AE1" w14:textId="77777777" w:rsidR="00ED1BB2" w:rsidRPr="00F76DF1" w:rsidRDefault="00ED1BB2" w:rsidP="00ED1BB2">
            <w:pPr>
              <w:pStyle w:val="TableParagraph"/>
              <w:ind w:right="8"/>
              <w:jc w:val="center"/>
              <w:rPr>
                <w:rFonts w:ascii="Arial" w:hAnsi="Arial" w:cs="Arial"/>
                <w:sz w:val="20"/>
                <w:szCs w:val="20"/>
              </w:rPr>
            </w:pPr>
          </w:p>
        </w:tc>
      </w:tr>
      <w:tr w:rsidR="00ED1BB2" w:rsidRPr="00F76DF1" w14:paraId="100E9E7D" w14:textId="77777777" w:rsidTr="00ED1BB2">
        <w:trPr>
          <w:trHeight w:val="661"/>
          <w:jc w:val="center"/>
        </w:trPr>
        <w:tc>
          <w:tcPr>
            <w:tcW w:w="2630" w:type="dxa"/>
          </w:tcPr>
          <w:p w14:paraId="45796301" w14:textId="23D38843"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13</w:t>
            </w:r>
          </w:p>
        </w:tc>
        <w:tc>
          <w:tcPr>
            <w:tcW w:w="907" w:type="dxa"/>
            <w:vAlign w:val="center"/>
          </w:tcPr>
          <w:p w14:paraId="5CD8086F" w14:textId="7777777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66C879D1" w14:textId="7BD316D8"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3F62B8E" w14:textId="6C205447"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5F1BE42" w14:textId="2F4E12B8"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61C8B06" w14:textId="7773B811"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300E1CA1" w14:textId="403CCC3B"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286D0FDA"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7B05DCFB" w14:textId="77777777" w:rsidR="00ED1BB2" w:rsidRPr="00F76DF1" w:rsidRDefault="00ED1BB2" w:rsidP="00ED1BB2">
            <w:pPr>
              <w:pStyle w:val="TableParagraph"/>
              <w:ind w:left="393"/>
              <w:jc w:val="center"/>
              <w:rPr>
                <w:rFonts w:ascii="Arial" w:hAnsi="Arial" w:cs="Arial"/>
                <w:sz w:val="20"/>
                <w:szCs w:val="20"/>
              </w:rPr>
            </w:pPr>
          </w:p>
        </w:tc>
        <w:tc>
          <w:tcPr>
            <w:tcW w:w="1242" w:type="dxa"/>
            <w:vAlign w:val="center"/>
          </w:tcPr>
          <w:p w14:paraId="2AFB91A1" w14:textId="77777777" w:rsidR="00ED1BB2" w:rsidRPr="00F76DF1" w:rsidRDefault="00ED1BB2" w:rsidP="00ED1BB2">
            <w:pPr>
              <w:pStyle w:val="TableParagraph"/>
              <w:ind w:right="8"/>
              <w:jc w:val="center"/>
              <w:rPr>
                <w:rFonts w:ascii="Arial" w:hAnsi="Arial" w:cs="Arial"/>
                <w:sz w:val="20"/>
                <w:szCs w:val="20"/>
              </w:rPr>
            </w:pPr>
          </w:p>
        </w:tc>
      </w:tr>
      <w:tr w:rsidR="00ED1BB2" w:rsidRPr="00F76DF1" w14:paraId="6484CA8B" w14:textId="77777777" w:rsidTr="00ED1BB2">
        <w:trPr>
          <w:trHeight w:val="661"/>
          <w:jc w:val="center"/>
        </w:trPr>
        <w:tc>
          <w:tcPr>
            <w:tcW w:w="2630" w:type="dxa"/>
          </w:tcPr>
          <w:p w14:paraId="7884B51E" w14:textId="318D7B7E"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14</w:t>
            </w:r>
          </w:p>
        </w:tc>
        <w:tc>
          <w:tcPr>
            <w:tcW w:w="907" w:type="dxa"/>
            <w:vAlign w:val="center"/>
          </w:tcPr>
          <w:p w14:paraId="162532C4" w14:textId="7777777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2C194E37" w14:textId="2A16F505"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61DA529E" w14:textId="782121B4"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0FA071E9" w14:textId="7F1E0CDC"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193EAA73" w14:textId="5E7A0DE9"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141DB71A" w14:textId="6BF86111"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53061232" w14:textId="6130D81C" w:rsidR="00ED1BB2" w:rsidRPr="00F76DF1" w:rsidRDefault="00ED1BB2" w:rsidP="00ED1BB2">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2AF4F962" w14:textId="77777777" w:rsidR="00ED1BB2" w:rsidRPr="00F76DF1" w:rsidRDefault="00ED1BB2" w:rsidP="00ED1BB2">
            <w:pPr>
              <w:pStyle w:val="TableParagraph"/>
              <w:ind w:left="393"/>
              <w:jc w:val="center"/>
              <w:rPr>
                <w:rFonts w:ascii="Arial" w:hAnsi="Arial" w:cs="Arial"/>
                <w:sz w:val="20"/>
                <w:szCs w:val="20"/>
              </w:rPr>
            </w:pPr>
          </w:p>
        </w:tc>
        <w:tc>
          <w:tcPr>
            <w:tcW w:w="1242" w:type="dxa"/>
            <w:vAlign w:val="center"/>
          </w:tcPr>
          <w:p w14:paraId="130FE9B0" w14:textId="77777777" w:rsidR="00ED1BB2" w:rsidRPr="00F76DF1" w:rsidRDefault="00ED1BB2" w:rsidP="00ED1BB2">
            <w:pPr>
              <w:pStyle w:val="TableParagraph"/>
              <w:ind w:right="8"/>
              <w:jc w:val="center"/>
              <w:rPr>
                <w:rFonts w:ascii="Arial" w:hAnsi="Arial" w:cs="Arial"/>
                <w:sz w:val="20"/>
                <w:szCs w:val="20"/>
              </w:rPr>
            </w:pPr>
          </w:p>
        </w:tc>
      </w:tr>
      <w:tr w:rsidR="00ED1BB2" w:rsidRPr="00F76DF1" w14:paraId="4B6B48A0" w14:textId="77777777" w:rsidTr="00ED1BB2">
        <w:trPr>
          <w:trHeight w:val="661"/>
          <w:jc w:val="center"/>
        </w:trPr>
        <w:tc>
          <w:tcPr>
            <w:tcW w:w="2630" w:type="dxa"/>
          </w:tcPr>
          <w:p w14:paraId="770E8813" w14:textId="0AE31A34"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15</w:t>
            </w:r>
          </w:p>
        </w:tc>
        <w:tc>
          <w:tcPr>
            <w:tcW w:w="907" w:type="dxa"/>
            <w:vAlign w:val="center"/>
          </w:tcPr>
          <w:p w14:paraId="038737AB" w14:textId="7777777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756F4AD9" w14:textId="424A4100"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49975BB8" w14:textId="14B1BE73"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4EA68978" w14:textId="10D63A83"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65F4A273" w14:textId="32B0C38A"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7508F828" w14:textId="4DC299C1"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74250353" w14:textId="29DF9E03" w:rsidR="00ED1BB2" w:rsidRPr="00F76DF1" w:rsidRDefault="00ED1BB2" w:rsidP="00ED1BB2">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4AFD7D77" w14:textId="77777777" w:rsidR="00ED1BB2" w:rsidRPr="00F76DF1" w:rsidRDefault="00ED1BB2" w:rsidP="00ED1BB2">
            <w:pPr>
              <w:pStyle w:val="TableParagraph"/>
              <w:ind w:left="393"/>
              <w:jc w:val="center"/>
              <w:rPr>
                <w:rFonts w:ascii="Arial" w:hAnsi="Arial" w:cs="Arial"/>
                <w:sz w:val="20"/>
                <w:szCs w:val="20"/>
              </w:rPr>
            </w:pPr>
          </w:p>
        </w:tc>
        <w:tc>
          <w:tcPr>
            <w:tcW w:w="1242" w:type="dxa"/>
            <w:vAlign w:val="center"/>
          </w:tcPr>
          <w:p w14:paraId="79C310E0" w14:textId="77777777" w:rsidR="00ED1BB2" w:rsidRPr="00F76DF1" w:rsidRDefault="00ED1BB2" w:rsidP="00ED1BB2">
            <w:pPr>
              <w:pStyle w:val="TableParagraph"/>
              <w:ind w:right="8"/>
              <w:jc w:val="center"/>
              <w:rPr>
                <w:rFonts w:ascii="Arial" w:hAnsi="Arial" w:cs="Arial"/>
                <w:sz w:val="20"/>
                <w:szCs w:val="20"/>
              </w:rPr>
            </w:pPr>
          </w:p>
        </w:tc>
      </w:tr>
      <w:tr w:rsidR="00ED1BB2" w:rsidRPr="00F76DF1" w14:paraId="3B77C272" w14:textId="77777777" w:rsidTr="00ED1BB2">
        <w:trPr>
          <w:trHeight w:val="661"/>
          <w:jc w:val="center"/>
        </w:trPr>
        <w:tc>
          <w:tcPr>
            <w:tcW w:w="2630" w:type="dxa"/>
          </w:tcPr>
          <w:p w14:paraId="0202E2B8" w14:textId="75BBB89D"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16</w:t>
            </w:r>
          </w:p>
        </w:tc>
        <w:tc>
          <w:tcPr>
            <w:tcW w:w="907" w:type="dxa"/>
            <w:vAlign w:val="center"/>
          </w:tcPr>
          <w:p w14:paraId="43C06C02" w14:textId="35AC7BDC"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47FC674A" w14:textId="399C3AF8"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39135534" w14:textId="3196DE06"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5B88522" w14:textId="0423F3AA"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02D829A5" w14:textId="4D52FF96"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39C24C93" w14:textId="036B7ACF"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6E006EA1" w14:textId="7FE4B11C" w:rsidR="00ED1BB2" w:rsidRPr="00F76DF1" w:rsidRDefault="00ED1BB2" w:rsidP="00ED1BB2">
            <w:pPr>
              <w:pStyle w:val="TableParagraph"/>
              <w:jc w:val="center"/>
              <w:rPr>
                <w:rFonts w:ascii="Arial" w:hAnsi="Arial" w:cs="Arial"/>
                <w:sz w:val="20"/>
                <w:szCs w:val="20"/>
              </w:rPr>
            </w:pPr>
          </w:p>
        </w:tc>
        <w:tc>
          <w:tcPr>
            <w:tcW w:w="907" w:type="dxa"/>
            <w:vAlign w:val="center"/>
          </w:tcPr>
          <w:p w14:paraId="21A1156B" w14:textId="03D04E32" w:rsidR="00ED1BB2" w:rsidRPr="00F76DF1" w:rsidRDefault="00ED1BB2" w:rsidP="00ED1BB2">
            <w:pPr>
              <w:pStyle w:val="TableParagraph"/>
              <w:ind w:left="393"/>
              <w:jc w:val="center"/>
              <w:rPr>
                <w:rFonts w:ascii="Arial" w:hAnsi="Arial" w:cs="Arial"/>
                <w:sz w:val="20"/>
                <w:szCs w:val="20"/>
              </w:rPr>
            </w:pPr>
            <w:r>
              <w:rPr>
                <w:rFonts w:ascii="Arial" w:hAnsi="Arial" w:cs="Arial"/>
                <w:sz w:val="20"/>
                <w:szCs w:val="20"/>
              </w:rPr>
              <w:t>X</w:t>
            </w:r>
          </w:p>
        </w:tc>
        <w:tc>
          <w:tcPr>
            <w:tcW w:w="1242" w:type="dxa"/>
            <w:vAlign w:val="center"/>
          </w:tcPr>
          <w:p w14:paraId="3BBF7852" w14:textId="69F5E45D"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r>
      <w:tr w:rsidR="00ED1BB2" w:rsidRPr="00F76DF1" w14:paraId="6F1C9737" w14:textId="77777777" w:rsidTr="00ED1BB2">
        <w:trPr>
          <w:trHeight w:val="661"/>
          <w:jc w:val="center"/>
        </w:trPr>
        <w:tc>
          <w:tcPr>
            <w:tcW w:w="2630" w:type="dxa"/>
            <w:shd w:val="clear" w:color="auto" w:fill="F2F2F2" w:themeFill="background1" w:themeFillShade="F2"/>
          </w:tcPr>
          <w:p w14:paraId="4377E441" w14:textId="0F61BDE8"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17</w:t>
            </w:r>
          </w:p>
        </w:tc>
        <w:tc>
          <w:tcPr>
            <w:tcW w:w="907" w:type="dxa"/>
            <w:shd w:val="clear" w:color="auto" w:fill="F2F2F2" w:themeFill="background1" w:themeFillShade="F2"/>
            <w:vAlign w:val="center"/>
          </w:tcPr>
          <w:p w14:paraId="697C630F"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63F1214C"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4973B33"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28C6DE28"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0457B12"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48F59E0"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A77B56C"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5D77E246" w14:textId="77777777" w:rsidR="00ED1BB2" w:rsidRPr="00F76DF1" w:rsidRDefault="00ED1BB2" w:rsidP="00ED1BB2">
            <w:pPr>
              <w:pStyle w:val="TableParagraph"/>
              <w:ind w:left="393"/>
              <w:jc w:val="center"/>
              <w:rPr>
                <w:rFonts w:ascii="Arial" w:hAnsi="Arial" w:cs="Arial"/>
                <w:sz w:val="20"/>
                <w:szCs w:val="20"/>
              </w:rPr>
            </w:pPr>
          </w:p>
        </w:tc>
        <w:tc>
          <w:tcPr>
            <w:tcW w:w="1242" w:type="dxa"/>
            <w:shd w:val="clear" w:color="auto" w:fill="F2F2F2" w:themeFill="background1" w:themeFillShade="F2"/>
            <w:vAlign w:val="center"/>
          </w:tcPr>
          <w:p w14:paraId="5B3082F3" w14:textId="77777777" w:rsidR="00ED1BB2" w:rsidRPr="00F76DF1" w:rsidRDefault="00ED1BB2" w:rsidP="00ED1BB2">
            <w:pPr>
              <w:pStyle w:val="TableParagraph"/>
              <w:ind w:right="8"/>
              <w:jc w:val="center"/>
              <w:rPr>
                <w:rFonts w:ascii="Arial" w:hAnsi="Arial" w:cs="Arial"/>
                <w:sz w:val="20"/>
                <w:szCs w:val="20"/>
              </w:rPr>
            </w:pPr>
          </w:p>
        </w:tc>
      </w:tr>
      <w:tr w:rsidR="00ED1BB2" w:rsidRPr="00F76DF1" w14:paraId="69EBC136" w14:textId="77777777" w:rsidTr="00ED1BB2">
        <w:trPr>
          <w:trHeight w:val="661"/>
          <w:jc w:val="center"/>
        </w:trPr>
        <w:tc>
          <w:tcPr>
            <w:tcW w:w="2630" w:type="dxa"/>
            <w:shd w:val="clear" w:color="auto" w:fill="F2F2F2" w:themeFill="background1" w:themeFillShade="F2"/>
          </w:tcPr>
          <w:p w14:paraId="6F476E79" w14:textId="3A36BBBF"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18</w:t>
            </w:r>
          </w:p>
        </w:tc>
        <w:tc>
          <w:tcPr>
            <w:tcW w:w="907" w:type="dxa"/>
            <w:shd w:val="clear" w:color="auto" w:fill="F2F2F2" w:themeFill="background1" w:themeFillShade="F2"/>
            <w:vAlign w:val="center"/>
          </w:tcPr>
          <w:p w14:paraId="22661697"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417D516F"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FA9DA19"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220FBED"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66D7CE7"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215D808A"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1B18E0B6"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247170E6" w14:textId="77777777" w:rsidR="00ED1BB2" w:rsidRPr="00F76DF1" w:rsidRDefault="00ED1BB2" w:rsidP="00ED1BB2">
            <w:pPr>
              <w:pStyle w:val="TableParagraph"/>
              <w:ind w:left="393"/>
              <w:jc w:val="center"/>
              <w:rPr>
                <w:rFonts w:ascii="Arial" w:hAnsi="Arial" w:cs="Arial"/>
                <w:sz w:val="20"/>
                <w:szCs w:val="20"/>
              </w:rPr>
            </w:pPr>
          </w:p>
        </w:tc>
        <w:tc>
          <w:tcPr>
            <w:tcW w:w="1242" w:type="dxa"/>
            <w:shd w:val="clear" w:color="auto" w:fill="F2F2F2" w:themeFill="background1" w:themeFillShade="F2"/>
            <w:vAlign w:val="center"/>
          </w:tcPr>
          <w:p w14:paraId="2F04E5AC" w14:textId="77777777" w:rsidR="00ED1BB2" w:rsidRPr="00F76DF1" w:rsidRDefault="00ED1BB2" w:rsidP="00ED1BB2">
            <w:pPr>
              <w:pStyle w:val="TableParagraph"/>
              <w:ind w:right="8"/>
              <w:jc w:val="center"/>
              <w:rPr>
                <w:rFonts w:ascii="Arial" w:hAnsi="Arial" w:cs="Arial"/>
                <w:sz w:val="20"/>
                <w:szCs w:val="20"/>
              </w:rPr>
            </w:pPr>
          </w:p>
        </w:tc>
      </w:tr>
      <w:tr w:rsidR="00ED1BB2" w:rsidRPr="00F76DF1" w14:paraId="5E0BE62C" w14:textId="77777777" w:rsidTr="00ED1BB2">
        <w:trPr>
          <w:trHeight w:val="661"/>
          <w:jc w:val="center"/>
        </w:trPr>
        <w:tc>
          <w:tcPr>
            <w:tcW w:w="2630" w:type="dxa"/>
          </w:tcPr>
          <w:p w14:paraId="17578285" w14:textId="79269E7A"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19</w:t>
            </w:r>
          </w:p>
        </w:tc>
        <w:tc>
          <w:tcPr>
            <w:tcW w:w="907" w:type="dxa"/>
            <w:vAlign w:val="center"/>
          </w:tcPr>
          <w:p w14:paraId="1336E0BE" w14:textId="6954889D"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B5883E2" w14:textId="31BC2F6F"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4DC84B0B" w14:textId="5E81B9A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17F3CBF3" w14:textId="15D81498"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EE3F2C7" w14:textId="1D9AB734"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9E5C3C4" w14:textId="53731145"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E93F943" w14:textId="006A5392" w:rsidR="00ED1BB2" w:rsidRPr="00F76DF1" w:rsidRDefault="00ED1BB2" w:rsidP="00ED1BB2">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1DCE6EFC" w14:textId="6CDE12C5" w:rsidR="00ED1BB2" w:rsidRPr="00F76DF1" w:rsidRDefault="00ED1BB2" w:rsidP="00ED1BB2">
            <w:pPr>
              <w:pStyle w:val="TableParagraph"/>
              <w:ind w:left="393"/>
              <w:jc w:val="center"/>
              <w:rPr>
                <w:rFonts w:ascii="Arial" w:hAnsi="Arial" w:cs="Arial"/>
                <w:sz w:val="20"/>
                <w:szCs w:val="20"/>
              </w:rPr>
            </w:pPr>
          </w:p>
        </w:tc>
        <w:tc>
          <w:tcPr>
            <w:tcW w:w="1242" w:type="dxa"/>
            <w:vAlign w:val="center"/>
          </w:tcPr>
          <w:p w14:paraId="138485C1" w14:textId="1896D109" w:rsidR="00ED1BB2" w:rsidRPr="00F76DF1" w:rsidRDefault="00ED1BB2" w:rsidP="00ED1BB2">
            <w:pPr>
              <w:pStyle w:val="TableParagraph"/>
              <w:ind w:right="8"/>
              <w:jc w:val="center"/>
              <w:rPr>
                <w:rFonts w:ascii="Arial" w:hAnsi="Arial" w:cs="Arial"/>
                <w:sz w:val="20"/>
                <w:szCs w:val="20"/>
              </w:rPr>
            </w:pPr>
          </w:p>
        </w:tc>
      </w:tr>
      <w:tr w:rsidR="00ED1BB2" w:rsidRPr="00F76DF1" w14:paraId="25BD425B" w14:textId="77777777" w:rsidTr="00ED1BB2">
        <w:trPr>
          <w:trHeight w:val="661"/>
          <w:jc w:val="center"/>
        </w:trPr>
        <w:tc>
          <w:tcPr>
            <w:tcW w:w="2630" w:type="dxa"/>
          </w:tcPr>
          <w:p w14:paraId="17F5675F" w14:textId="2AFD8B77"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20</w:t>
            </w:r>
          </w:p>
        </w:tc>
        <w:tc>
          <w:tcPr>
            <w:tcW w:w="907" w:type="dxa"/>
            <w:vAlign w:val="center"/>
          </w:tcPr>
          <w:p w14:paraId="3C8B6939" w14:textId="2683157B"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4B509502" w14:textId="1E57B9E4"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6D715DBE" w14:textId="0A14B0CE"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1263112" w14:textId="56CF7B1E"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1353A83" w14:textId="77407761"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12126532" w14:textId="02D9C3FD"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66C0EC14" w14:textId="7E2C4180" w:rsidR="00ED1BB2" w:rsidRPr="00F76DF1" w:rsidRDefault="00ED1BB2" w:rsidP="00ED1BB2">
            <w:pPr>
              <w:pStyle w:val="TableParagraph"/>
              <w:jc w:val="center"/>
              <w:rPr>
                <w:rFonts w:ascii="Arial" w:hAnsi="Arial" w:cs="Arial"/>
                <w:sz w:val="20"/>
                <w:szCs w:val="20"/>
              </w:rPr>
            </w:pPr>
          </w:p>
        </w:tc>
        <w:tc>
          <w:tcPr>
            <w:tcW w:w="907" w:type="dxa"/>
            <w:vAlign w:val="center"/>
          </w:tcPr>
          <w:p w14:paraId="122DAEF5" w14:textId="70B320A6" w:rsidR="00ED1BB2" w:rsidRPr="00F76DF1" w:rsidRDefault="00ED1BB2" w:rsidP="00ED1BB2">
            <w:pPr>
              <w:pStyle w:val="TableParagraph"/>
              <w:ind w:left="393"/>
              <w:jc w:val="center"/>
              <w:rPr>
                <w:rFonts w:ascii="Arial" w:hAnsi="Arial" w:cs="Arial"/>
                <w:sz w:val="20"/>
                <w:szCs w:val="20"/>
              </w:rPr>
            </w:pPr>
            <w:r>
              <w:rPr>
                <w:rFonts w:ascii="Arial" w:hAnsi="Arial" w:cs="Arial"/>
                <w:sz w:val="20"/>
                <w:szCs w:val="20"/>
              </w:rPr>
              <w:t>X</w:t>
            </w:r>
          </w:p>
        </w:tc>
        <w:tc>
          <w:tcPr>
            <w:tcW w:w="1242" w:type="dxa"/>
            <w:vAlign w:val="center"/>
          </w:tcPr>
          <w:p w14:paraId="7D9DB1DC" w14:textId="5F8B881D" w:rsidR="00ED1BB2" w:rsidRPr="00F76DF1" w:rsidRDefault="00ED1BB2" w:rsidP="00ED1BB2">
            <w:pPr>
              <w:pStyle w:val="TableParagraph"/>
              <w:ind w:right="8"/>
              <w:jc w:val="center"/>
              <w:rPr>
                <w:rFonts w:ascii="Arial" w:hAnsi="Arial" w:cs="Arial"/>
                <w:sz w:val="20"/>
                <w:szCs w:val="20"/>
              </w:rPr>
            </w:pPr>
          </w:p>
        </w:tc>
      </w:tr>
      <w:tr w:rsidR="00ED1BB2" w:rsidRPr="00F76DF1" w14:paraId="08635659" w14:textId="77777777" w:rsidTr="00ED1BB2">
        <w:trPr>
          <w:trHeight w:val="661"/>
          <w:jc w:val="center"/>
        </w:trPr>
        <w:tc>
          <w:tcPr>
            <w:tcW w:w="2630" w:type="dxa"/>
          </w:tcPr>
          <w:p w14:paraId="52DED14F" w14:textId="21AE1D30"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21</w:t>
            </w:r>
          </w:p>
        </w:tc>
        <w:tc>
          <w:tcPr>
            <w:tcW w:w="907" w:type="dxa"/>
            <w:vAlign w:val="center"/>
          </w:tcPr>
          <w:p w14:paraId="4910B032" w14:textId="0F2F0F6C"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2044489B" w14:textId="7777777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76A21EFF" w14:textId="7777777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448C21C9" w14:textId="677BB080"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4EF8ED51" w14:textId="184E2BB9"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EB51956" w14:textId="09F012CE"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499DB13"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5D7631C8" w14:textId="432B49F2" w:rsidR="00ED1BB2" w:rsidRPr="00F76DF1" w:rsidRDefault="00ED1BB2" w:rsidP="00ED1BB2">
            <w:pPr>
              <w:pStyle w:val="TableParagraph"/>
              <w:ind w:left="393"/>
              <w:jc w:val="center"/>
              <w:rPr>
                <w:rFonts w:ascii="Arial" w:hAnsi="Arial" w:cs="Arial"/>
                <w:sz w:val="20"/>
                <w:szCs w:val="20"/>
              </w:rPr>
            </w:pPr>
          </w:p>
        </w:tc>
        <w:tc>
          <w:tcPr>
            <w:tcW w:w="1242" w:type="dxa"/>
            <w:vAlign w:val="center"/>
          </w:tcPr>
          <w:p w14:paraId="1A60A33F" w14:textId="1946B767"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r>
      <w:tr w:rsidR="00ED1BB2" w:rsidRPr="00F76DF1" w14:paraId="268BC387" w14:textId="77777777" w:rsidTr="00ED1BB2">
        <w:trPr>
          <w:trHeight w:val="661"/>
          <w:jc w:val="center"/>
        </w:trPr>
        <w:tc>
          <w:tcPr>
            <w:tcW w:w="2630" w:type="dxa"/>
          </w:tcPr>
          <w:p w14:paraId="1B917DCF" w14:textId="2925EB31"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22</w:t>
            </w:r>
          </w:p>
        </w:tc>
        <w:tc>
          <w:tcPr>
            <w:tcW w:w="907" w:type="dxa"/>
            <w:vAlign w:val="center"/>
          </w:tcPr>
          <w:p w14:paraId="37941D7B" w14:textId="3F5A2851"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483BC2C3" w14:textId="7777777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37AB8CD4" w14:textId="7777777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4B4680A0" w14:textId="676240BB"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6AC14B45" w14:textId="1F8CF149"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14718B68" w14:textId="7D112D9F"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62FDD97D"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3F8D7FE7" w14:textId="17AE2A82" w:rsidR="00ED1BB2" w:rsidRPr="00F76DF1" w:rsidRDefault="00ED1BB2" w:rsidP="00ED1BB2">
            <w:pPr>
              <w:pStyle w:val="TableParagraph"/>
              <w:ind w:left="393"/>
              <w:jc w:val="center"/>
              <w:rPr>
                <w:rFonts w:ascii="Arial" w:hAnsi="Arial" w:cs="Arial"/>
                <w:sz w:val="20"/>
                <w:szCs w:val="20"/>
              </w:rPr>
            </w:pPr>
          </w:p>
        </w:tc>
        <w:tc>
          <w:tcPr>
            <w:tcW w:w="1242" w:type="dxa"/>
            <w:vAlign w:val="center"/>
          </w:tcPr>
          <w:p w14:paraId="3270A58C" w14:textId="1B6F4B73" w:rsidR="00ED1BB2" w:rsidRPr="00F76DF1" w:rsidRDefault="00ED1BB2" w:rsidP="00ED1BB2">
            <w:pPr>
              <w:pStyle w:val="TableParagraph"/>
              <w:ind w:right="8"/>
              <w:jc w:val="center"/>
              <w:rPr>
                <w:rFonts w:ascii="Arial" w:hAnsi="Arial" w:cs="Arial"/>
                <w:sz w:val="20"/>
                <w:szCs w:val="20"/>
              </w:rPr>
            </w:pPr>
          </w:p>
        </w:tc>
      </w:tr>
      <w:tr w:rsidR="00ED1BB2" w:rsidRPr="00F76DF1" w14:paraId="02674009" w14:textId="77777777" w:rsidTr="00ED1BB2">
        <w:trPr>
          <w:trHeight w:val="661"/>
          <w:jc w:val="center"/>
        </w:trPr>
        <w:tc>
          <w:tcPr>
            <w:tcW w:w="2630" w:type="dxa"/>
          </w:tcPr>
          <w:p w14:paraId="5CB47BFC" w14:textId="1A48D0B2"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23</w:t>
            </w:r>
          </w:p>
        </w:tc>
        <w:tc>
          <w:tcPr>
            <w:tcW w:w="907" w:type="dxa"/>
            <w:vAlign w:val="center"/>
          </w:tcPr>
          <w:p w14:paraId="130561AB" w14:textId="7777777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50809EE8" w14:textId="17101E22"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15D168D" w14:textId="7174762A"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1B370B1F" w14:textId="1BE62292"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9B26D52" w14:textId="4B21D4DF"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3D189A16" w14:textId="00C971DD"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73DC19C7"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5DD5D4B0" w14:textId="77777777" w:rsidR="00ED1BB2" w:rsidRPr="00F76DF1" w:rsidRDefault="00ED1BB2" w:rsidP="00ED1BB2">
            <w:pPr>
              <w:pStyle w:val="TableParagraph"/>
              <w:ind w:left="393"/>
              <w:jc w:val="center"/>
              <w:rPr>
                <w:rFonts w:ascii="Arial" w:hAnsi="Arial" w:cs="Arial"/>
                <w:sz w:val="20"/>
                <w:szCs w:val="20"/>
              </w:rPr>
            </w:pPr>
          </w:p>
        </w:tc>
        <w:tc>
          <w:tcPr>
            <w:tcW w:w="1242" w:type="dxa"/>
            <w:vAlign w:val="center"/>
          </w:tcPr>
          <w:p w14:paraId="6F4D4544" w14:textId="77777777" w:rsidR="00ED1BB2" w:rsidRPr="00F76DF1" w:rsidRDefault="00ED1BB2" w:rsidP="00ED1BB2">
            <w:pPr>
              <w:pStyle w:val="TableParagraph"/>
              <w:ind w:right="8"/>
              <w:jc w:val="center"/>
              <w:rPr>
                <w:rFonts w:ascii="Arial" w:hAnsi="Arial" w:cs="Arial"/>
                <w:sz w:val="20"/>
                <w:szCs w:val="20"/>
              </w:rPr>
            </w:pPr>
          </w:p>
        </w:tc>
      </w:tr>
      <w:tr w:rsidR="00ED1BB2" w:rsidRPr="00F76DF1" w14:paraId="498E7CA6" w14:textId="77777777" w:rsidTr="00ED1BB2">
        <w:trPr>
          <w:trHeight w:val="661"/>
          <w:jc w:val="center"/>
        </w:trPr>
        <w:tc>
          <w:tcPr>
            <w:tcW w:w="2630" w:type="dxa"/>
          </w:tcPr>
          <w:p w14:paraId="45E92539" w14:textId="66A1E3F5"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24</w:t>
            </w:r>
          </w:p>
        </w:tc>
        <w:tc>
          <w:tcPr>
            <w:tcW w:w="907" w:type="dxa"/>
            <w:vAlign w:val="center"/>
          </w:tcPr>
          <w:p w14:paraId="1C45D2C7" w14:textId="7777777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3DB3D251" w14:textId="66C8F183"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69845D8" w14:textId="45E60A74"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ABC2FD6" w14:textId="252BD225"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083D957" w14:textId="3749868F"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0D35CC14" w14:textId="16A79D48"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63E2DD47"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114FC79C" w14:textId="53ED565E" w:rsidR="00ED1BB2" w:rsidRPr="00F76DF1" w:rsidRDefault="00ED1BB2" w:rsidP="00ED1BB2">
            <w:pPr>
              <w:pStyle w:val="TableParagraph"/>
              <w:ind w:left="393"/>
              <w:jc w:val="center"/>
              <w:rPr>
                <w:rFonts w:ascii="Arial" w:hAnsi="Arial" w:cs="Arial"/>
                <w:sz w:val="20"/>
                <w:szCs w:val="20"/>
              </w:rPr>
            </w:pPr>
          </w:p>
        </w:tc>
        <w:tc>
          <w:tcPr>
            <w:tcW w:w="1242" w:type="dxa"/>
            <w:vAlign w:val="center"/>
          </w:tcPr>
          <w:p w14:paraId="3CA964D8" w14:textId="1EBD0173" w:rsidR="00ED1BB2" w:rsidRPr="00F76DF1" w:rsidRDefault="00ED1BB2" w:rsidP="00ED1BB2">
            <w:pPr>
              <w:pStyle w:val="TableParagraph"/>
              <w:ind w:right="8"/>
              <w:jc w:val="center"/>
              <w:rPr>
                <w:rFonts w:ascii="Arial" w:hAnsi="Arial" w:cs="Arial"/>
                <w:sz w:val="20"/>
                <w:szCs w:val="20"/>
              </w:rPr>
            </w:pPr>
          </w:p>
        </w:tc>
      </w:tr>
      <w:tr w:rsidR="00ED1BB2" w:rsidRPr="00F76DF1" w14:paraId="3E75EAB2" w14:textId="77777777" w:rsidTr="00ED1BB2">
        <w:trPr>
          <w:trHeight w:val="661"/>
          <w:jc w:val="center"/>
        </w:trPr>
        <w:tc>
          <w:tcPr>
            <w:tcW w:w="2630" w:type="dxa"/>
            <w:shd w:val="clear" w:color="auto" w:fill="F2F2F2" w:themeFill="background1" w:themeFillShade="F2"/>
          </w:tcPr>
          <w:p w14:paraId="01D55E81" w14:textId="792D260B"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lastRenderedPageBreak/>
              <w:t>Week 25</w:t>
            </w:r>
          </w:p>
        </w:tc>
        <w:tc>
          <w:tcPr>
            <w:tcW w:w="907" w:type="dxa"/>
            <w:shd w:val="clear" w:color="auto" w:fill="F2F2F2" w:themeFill="background1" w:themeFillShade="F2"/>
            <w:vAlign w:val="center"/>
          </w:tcPr>
          <w:p w14:paraId="71973275"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5077AA2B"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19C8012D"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28E1CEC0"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9C56673"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24F84DA7" w14:textId="77777777" w:rsidR="00ED1BB2" w:rsidRPr="00F76DF1" w:rsidRDefault="00ED1BB2" w:rsidP="00ED1BB2">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64C7CD84"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60243697" w14:textId="77777777" w:rsidR="00ED1BB2" w:rsidRPr="00F76DF1" w:rsidRDefault="00ED1BB2" w:rsidP="00ED1BB2">
            <w:pPr>
              <w:pStyle w:val="TableParagraph"/>
              <w:ind w:left="393"/>
              <w:jc w:val="center"/>
              <w:rPr>
                <w:rFonts w:ascii="Arial" w:hAnsi="Arial" w:cs="Arial"/>
                <w:sz w:val="20"/>
                <w:szCs w:val="20"/>
              </w:rPr>
            </w:pPr>
          </w:p>
        </w:tc>
        <w:tc>
          <w:tcPr>
            <w:tcW w:w="1242" w:type="dxa"/>
            <w:shd w:val="clear" w:color="auto" w:fill="F2F2F2" w:themeFill="background1" w:themeFillShade="F2"/>
            <w:vAlign w:val="center"/>
          </w:tcPr>
          <w:p w14:paraId="684F1F70" w14:textId="77777777" w:rsidR="00ED1BB2" w:rsidRPr="00F76DF1" w:rsidRDefault="00ED1BB2" w:rsidP="00ED1BB2">
            <w:pPr>
              <w:pStyle w:val="TableParagraph"/>
              <w:ind w:right="8"/>
              <w:jc w:val="center"/>
              <w:rPr>
                <w:rFonts w:ascii="Arial" w:hAnsi="Arial" w:cs="Arial"/>
                <w:sz w:val="20"/>
                <w:szCs w:val="20"/>
              </w:rPr>
            </w:pPr>
          </w:p>
        </w:tc>
      </w:tr>
      <w:tr w:rsidR="00ED1BB2" w:rsidRPr="00F76DF1" w14:paraId="5E9778ED" w14:textId="77777777" w:rsidTr="00ED1BB2">
        <w:trPr>
          <w:trHeight w:val="661"/>
          <w:jc w:val="center"/>
        </w:trPr>
        <w:tc>
          <w:tcPr>
            <w:tcW w:w="2630" w:type="dxa"/>
          </w:tcPr>
          <w:p w14:paraId="4E70177D" w14:textId="764CB991"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26</w:t>
            </w:r>
          </w:p>
        </w:tc>
        <w:tc>
          <w:tcPr>
            <w:tcW w:w="907" w:type="dxa"/>
            <w:vAlign w:val="center"/>
          </w:tcPr>
          <w:p w14:paraId="3D41E28A" w14:textId="7777777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239C9097" w14:textId="24693335"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4863BD22" w14:textId="7D8CFA3F"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355B97BF" w14:textId="7777777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15D93E6D" w14:textId="1D298C4B"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A3C8C60" w14:textId="7777777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0FE2223C"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714805BA" w14:textId="5DF7CB39" w:rsidR="00ED1BB2" w:rsidRPr="00F76DF1" w:rsidRDefault="00ED1BB2" w:rsidP="00ED1BB2">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731097AB" w14:textId="1895B30D" w:rsidR="00ED1BB2" w:rsidRPr="00F76DF1" w:rsidRDefault="00ED1BB2" w:rsidP="00ED1BB2">
            <w:pPr>
              <w:pStyle w:val="TableParagraph"/>
              <w:ind w:right="8"/>
              <w:jc w:val="center"/>
              <w:rPr>
                <w:rFonts w:ascii="Arial" w:hAnsi="Arial" w:cs="Arial"/>
                <w:sz w:val="20"/>
                <w:szCs w:val="20"/>
              </w:rPr>
            </w:pPr>
          </w:p>
        </w:tc>
      </w:tr>
      <w:tr w:rsidR="00ED1BB2" w:rsidRPr="00F76DF1" w14:paraId="008DE76A" w14:textId="77777777" w:rsidTr="00ED1BB2">
        <w:trPr>
          <w:trHeight w:val="661"/>
          <w:jc w:val="center"/>
        </w:trPr>
        <w:tc>
          <w:tcPr>
            <w:tcW w:w="2630" w:type="dxa"/>
          </w:tcPr>
          <w:p w14:paraId="7BCB3CA6" w14:textId="3A600703"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27</w:t>
            </w:r>
          </w:p>
        </w:tc>
        <w:tc>
          <w:tcPr>
            <w:tcW w:w="907" w:type="dxa"/>
            <w:vAlign w:val="center"/>
          </w:tcPr>
          <w:p w14:paraId="3EE2B4E6" w14:textId="7777777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1A42BA7E" w14:textId="5160080F"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0CF92C93" w14:textId="3F343848"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4E2FAABD" w14:textId="3D953099"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15B5FC5D" w14:textId="6A797F28"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19F3E40" w14:textId="51DE63FB"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5523D525" w14:textId="72DE3684" w:rsidR="00ED1BB2" w:rsidRPr="00F76DF1" w:rsidRDefault="00ED1BB2" w:rsidP="00ED1BB2">
            <w:pPr>
              <w:pStyle w:val="TableParagraph"/>
              <w:jc w:val="center"/>
              <w:rPr>
                <w:rFonts w:ascii="Arial" w:hAnsi="Arial" w:cs="Arial"/>
                <w:sz w:val="20"/>
                <w:szCs w:val="20"/>
              </w:rPr>
            </w:pPr>
          </w:p>
        </w:tc>
        <w:tc>
          <w:tcPr>
            <w:tcW w:w="907" w:type="dxa"/>
            <w:vAlign w:val="center"/>
          </w:tcPr>
          <w:p w14:paraId="5AB4D99D" w14:textId="52100D5A" w:rsidR="00ED1BB2" w:rsidRPr="00F76DF1" w:rsidRDefault="00ED1BB2" w:rsidP="00ED1BB2">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670D33ED" w14:textId="77777777" w:rsidR="00ED1BB2" w:rsidRPr="00F76DF1" w:rsidRDefault="00ED1BB2" w:rsidP="00ED1BB2">
            <w:pPr>
              <w:pStyle w:val="TableParagraph"/>
              <w:ind w:right="8"/>
              <w:jc w:val="center"/>
              <w:rPr>
                <w:rFonts w:ascii="Arial" w:hAnsi="Arial" w:cs="Arial"/>
                <w:sz w:val="20"/>
                <w:szCs w:val="20"/>
              </w:rPr>
            </w:pPr>
          </w:p>
        </w:tc>
      </w:tr>
      <w:tr w:rsidR="00ED1BB2" w:rsidRPr="00F76DF1" w14:paraId="10D8FAC5" w14:textId="77777777" w:rsidTr="00ED1BB2">
        <w:trPr>
          <w:trHeight w:val="661"/>
          <w:jc w:val="center"/>
        </w:trPr>
        <w:tc>
          <w:tcPr>
            <w:tcW w:w="2630" w:type="dxa"/>
          </w:tcPr>
          <w:p w14:paraId="5D9DC3BC" w14:textId="4F4D435F"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28</w:t>
            </w:r>
          </w:p>
        </w:tc>
        <w:tc>
          <w:tcPr>
            <w:tcW w:w="907" w:type="dxa"/>
            <w:vAlign w:val="center"/>
          </w:tcPr>
          <w:p w14:paraId="086AEF6C" w14:textId="77777777"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096FB9D6" w14:textId="1B794BAC"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1E38F1AE" w14:textId="4CDD1E25"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99C56C3" w14:textId="59DA5339"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DB9334E" w14:textId="6FC6437C"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54F22794" w14:textId="6C22027C"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68E53659"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3C62EF84" w14:textId="27B78D1F" w:rsidR="00ED1BB2" w:rsidRPr="00F76DF1" w:rsidRDefault="00ED1BB2" w:rsidP="00ED1BB2">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3A8B661B" w14:textId="77777777" w:rsidR="00ED1BB2" w:rsidRPr="00F76DF1" w:rsidRDefault="00ED1BB2" w:rsidP="00ED1BB2">
            <w:pPr>
              <w:pStyle w:val="TableParagraph"/>
              <w:ind w:right="8"/>
              <w:jc w:val="center"/>
              <w:rPr>
                <w:rFonts w:ascii="Arial" w:hAnsi="Arial" w:cs="Arial"/>
                <w:sz w:val="20"/>
                <w:szCs w:val="20"/>
              </w:rPr>
            </w:pPr>
          </w:p>
        </w:tc>
      </w:tr>
      <w:tr w:rsidR="00ED1BB2" w:rsidRPr="00F76DF1" w14:paraId="1C2657D2" w14:textId="77777777" w:rsidTr="00ED1BB2">
        <w:trPr>
          <w:trHeight w:val="661"/>
          <w:jc w:val="center"/>
        </w:trPr>
        <w:tc>
          <w:tcPr>
            <w:tcW w:w="2630" w:type="dxa"/>
          </w:tcPr>
          <w:p w14:paraId="550EDBBB" w14:textId="5CCE6D01"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29</w:t>
            </w:r>
          </w:p>
        </w:tc>
        <w:tc>
          <w:tcPr>
            <w:tcW w:w="907" w:type="dxa"/>
            <w:vAlign w:val="center"/>
          </w:tcPr>
          <w:p w14:paraId="361074B1" w14:textId="623F6A40"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30598963" w14:textId="47ADA8D1"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5F861B2" w14:textId="614C662A"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54C8D57C" w14:textId="6C32297F" w:rsidR="00ED1BB2" w:rsidRPr="00F76DF1" w:rsidRDefault="00ED1BB2" w:rsidP="00ED1BB2">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7B2DE93" w14:textId="7A1BC790"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64116FC9" w14:textId="4D9C23F2" w:rsidR="00ED1BB2" w:rsidRPr="00F76DF1" w:rsidRDefault="00ED1BB2" w:rsidP="00ED1BB2">
            <w:pPr>
              <w:pStyle w:val="TableParagraph"/>
              <w:ind w:right="8"/>
              <w:jc w:val="center"/>
              <w:rPr>
                <w:rFonts w:ascii="Arial" w:hAnsi="Arial" w:cs="Arial"/>
                <w:sz w:val="20"/>
                <w:szCs w:val="20"/>
              </w:rPr>
            </w:pPr>
          </w:p>
        </w:tc>
        <w:tc>
          <w:tcPr>
            <w:tcW w:w="907" w:type="dxa"/>
            <w:vAlign w:val="center"/>
          </w:tcPr>
          <w:p w14:paraId="0BFA6FAE" w14:textId="7E884A6D" w:rsidR="00ED1BB2" w:rsidRPr="00F76DF1" w:rsidRDefault="00ED1BB2" w:rsidP="00ED1BB2">
            <w:pPr>
              <w:pStyle w:val="TableParagraph"/>
              <w:jc w:val="center"/>
              <w:rPr>
                <w:rFonts w:ascii="Arial" w:hAnsi="Arial" w:cs="Arial"/>
                <w:sz w:val="20"/>
                <w:szCs w:val="20"/>
              </w:rPr>
            </w:pPr>
          </w:p>
        </w:tc>
        <w:tc>
          <w:tcPr>
            <w:tcW w:w="907" w:type="dxa"/>
            <w:vAlign w:val="center"/>
          </w:tcPr>
          <w:p w14:paraId="219B0AC7" w14:textId="5B6EE997" w:rsidR="00ED1BB2" w:rsidRPr="00F76DF1" w:rsidRDefault="00ED1BB2" w:rsidP="00ED1BB2">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53F94058" w14:textId="1758B751" w:rsidR="00ED1BB2" w:rsidRPr="00F76DF1" w:rsidRDefault="00ED1BB2" w:rsidP="00ED1BB2">
            <w:pPr>
              <w:pStyle w:val="TableParagraph"/>
              <w:ind w:right="8"/>
              <w:jc w:val="center"/>
              <w:rPr>
                <w:rFonts w:ascii="Arial" w:hAnsi="Arial" w:cs="Arial"/>
                <w:sz w:val="20"/>
                <w:szCs w:val="20"/>
              </w:rPr>
            </w:pPr>
          </w:p>
        </w:tc>
      </w:tr>
      <w:tr w:rsidR="00ED1BB2" w:rsidRPr="00F76DF1" w14:paraId="4F36FC39" w14:textId="77777777" w:rsidTr="00ED1BB2">
        <w:trPr>
          <w:trHeight w:val="661"/>
          <w:jc w:val="center"/>
        </w:trPr>
        <w:tc>
          <w:tcPr>
            <w:tcW w:w="2630" w:type="dxa"/>
          </w:tcPr>
          <w:p w14:paraId="640DE6F4" w14:textId="7C6B65A1"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30</w:t>
            </w:r>
          </w:p>
        </w:tc>
        <w:tc>
          <w:tcPr>
            <w:tcW w:w="907" w:type="dxa"/>
            <w:vAlign w:val="center"/>
          </w:tcPr>
          <w:p w14:paraId="046219FA"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428B3E8C" w14:textId="303E147F" w:rsidR="00ED1BB2" w:rsidRPr="00F76DF1" w:rsidRDefault="00ED1BB2" w:rsidP="00ED1BB2">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72EB5992"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49D838A4" w14:textId="58A514AB" w:rsidR="00ED1BB2" w:rsidRPr="00F76DF1" w:rsidRDefault="00ED1BB2" w:rsidP="00ED1BB2">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0701B623"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67B505EC"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26B12B31"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75D2C553" w14:textId="5016B75E" w:rsidR="00ED1BB2" w:rsidRPr="00F76DF1" w:rsidRDefault="00ED1BB2" w:rsidP="00ED1BB2">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31E8E8C8" w14:textId="77777777" w:rsidR="00ED1BB2" w:rsidRPr="00F76DF1" w:rsidRDefault="00ED1BB2" w:rsidP="00ED1BB2">
            <w:pPr>
              <w:pStyle w:val="TableParagraph"/>
              <w:jc w:val="center"/>
              <w:rPr>
                <w:rFonts w:ascii="Arial" w:hAnsi="Arial" w:cs="Arial"/>
                <w:sz w:val="20"/>
                <w:szCs w:val="20"/>
              </w:rPr>
            </w:pPr>
          </w:p>
        </w:tc>
      </w:tr>
      <w:tr w:rsidR="00ED1BB2" w:rsidRPr="00F76DF1" w14:paraId="4AADFBD5" w14:textId="77777777" w:rsidTr="00ED1BB2">
        <w:trPr>
          <w:trHeight w:val="661"/>
          <w:jc w:val="center"/>
        </w:trPr>
        <w:tc>
          <w:tcPr>
            <w:tcW w:w="2630" w:type="dxa"/>
          </w:tcPr>
          <w:p w14:paraId="4D3F70C4" w14:textId="637F57E9"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31</w:t>
            </w:r>
          </w:p>
        </w:tc>
        <w:tc>
          <w:tcPr>
            <w:tcW w:w="907" w:type="dxa"/>
            <w:vAlign w:val="center"/>
          </w:tcPr>
          <w:p w14:paraId="15D5F8EE"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4CBB8140" w14:textId="01E21AE8" w:rsidR="00ED1BB2" w:rsidRPr="00F76DF1" w:rsidRDefault="00ED1BB2" w:rsidP="00ED1BB2">
            <w:pPr>
              <w:pStyle w:val="TableParagraph"/>
              <w:jc w:val="center"/>
              <w:rPr>
                <w:rFonts w:ascii="Arial" w:hAnsi="Arial" w:cs="Arial"/>
                <w:sz w:val="20"/>
                <w:szCs w:val="20"/>
              </w:rPr>
            </w:pPr>
          </w:p>
        </w:tc>
        <w:tc>
          <w:tcPr>
            <w:tcW w:w="907" w:type="dxa"/>
            <w:vAlign w:val="center"/>
          </w:tcPr>
          <w:p w14:paraId="505A5655" w14:textId="4EB49C6F" w:rsidR="00ED1BB2" w:rsidRPr="00F76DF1" w:rsidRDefault="00ED1BB2" w:rsidP="00ED1BB2">
            <w:pPr>
              <w:pStyle w:val="TableParagraph"/>
              <w:jc w:val="center"/>
              <w:rPr>
                <w:rFonts w:ascii="Arial" w:hAnsi="Arial" w:cs="Arial"/>
                <w:sz w:val="20"/>
                <w:szCs w:val="20"/>
              </w:rPr>
            </w:pPr>
          </w:p>
        </w:tc>
        <w:tc>
          <w:tcPr>
            <w:tcW w:w="907" w:type="dxa"/>
            <w:vAlign w:val="center"/>
          </w:tcPr>
          <w:p w14:paraId="34AECBCD" w14:textId="3AFE73FE" w:rsidR="00ED1BB2" w:rsidRPr="00F76DF1" w:rsidRDefault="00ED1BB2" w:rsidP="00ED1BB2">
            <w:pPr>
              <w:pStyle w:val="TableParagraph"/>
              <w:jc w:val="center"/>
              <w:rPr>
                <w:rFonts w:ascii="Arial" w:hAnsi="Arial" w:cs="Arial"/>
                <w:sz w:val="20"/>
                <w:szCs w:val="20"/>
              </w:rPr>
            </w:pPr>
          </w:p>
        </w:tc>
        <w:tc>
          <w:tcPr>
            <w:tcW w:w="907" w:type="dxa"/>
            <w:vAlign w:val="center"/>
          </w:tcPr>
          <w:p w14:paraId="30CD57E8" w14:textId="5537066D" w:rsidR="00ED1BB2" w:rsidRPr="00F76DF1" w:rsidRDefault="00ED1BB2" w:rsidP="00ED1BB2">
            <w:pPr>
              <w:pStyle w:val="TableParagraph"/>
              <w:jc w:val="center"/>
              <w:rPr>
                <w:rFonts w:ascii="Arial" w:hAnsi="Arial" w:cs="Arial"/>
                <w:sz w:val="20"/>
                <w:szCs w:val="20"/>
              </w:rPr>
            </w:pPr>
          </w:p>
        </w:tc>
        <w:tc>
          <w:tcPr>
            <w:tcW w:w="907" w:type="dxa"/>
            <w:vAlign w:val="center"/>
          </w:tcPr>
          <w:p w14:paraId="50B2305A" w14:textId="1285636C" w:rsidR="00ED1BB2" w:rsidRPr="00F76DF1" w:rsidRDefault="00ED1BB2" w:rsidP="00ED1BB2">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5EF5DB10"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18E1E402" w14:textId="77777777" w:rsidR="00ED1BB2" w:rsidRPr="00F76DF1" w:rsidRDefault="00ED1BB2" w:rsidP="00ED1BB2">
            <w:pPr>
              <w:pStyle w:val="TableParagraph"/>
              <w:ind w:left="393"/>
              <w:rPr>
                <w:rFonts w:ascii="Arial" w:hAnsi="Arial" w:cs="Arial"/>
                <w:sz w:val="20"/>
                <w:szCs w:val="20"/>
              </w:rPr>
            </w:pPr>
          </w:p>
        </w:tc>
        <w:tc>
          <w:tcPr>
            <w:tcW w:w="1242" w:type="dxa"/>
            <w:vAlign w:val="center"/>
          </w:tcPr>
          <w:p w14:paraId="2CF4E97C" w14:textId="77777777" w:rsidR="00ED1BB2" w:rsidRPr="00F76DF1" w:rsidRDefault="00ED1BB2" w:rsidP="00ED1BB2">
            <w:pPr>
              <w:pStyle w:val="TableParagraph"/>
              <w:jc w:val="center"/>
              <w:rPr>
                <w:rFonts w:ascii="Arial" w:hAnsi="Arial" w:cs="Arial"/>
                <w:sz w:val="20"/>
                <w:szCs w:val="20"/>
              </w:rPr>
            </w:pPr>
          </w:p>
        </w:tc>
      </w:tr>
      <w:tr w:rsidR="00ED1BB2" w:rsidRPr="00F76DF1" w14:paraId="1D900709" w14:textId="77777777" w:rsidTr="00ED1BB2">
        <w:trPr>
          <w:trHeight w:val="661"/>
          <w:jc w:val="center"/>
        </w:trPr>
        <w:tc>
          <w:tcPr>
            <w:tcW w:w="2630" w:type="dxa"/>
            <w:shd w:val="clear" w:color="auto" w:fill="F2F2F2" w:themeFill="background1" w:themeFillShade="F2"/>
          </w:tcPr>
          <w:p w14:paraId="350906B6" w14:textId="305FF191"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32</w:t>
            </w:r>
          </w:p>
        </w:tc>
        <w:tc>
          <w:tcPr>
            <w:tcW w:w="907" w:type="dxa"/>
            <w:shd w:val="clear" w:color="auto" w:fill="F2F2F2" w:themeFill="background1" w:themeFillShade="F2"/>
            <w:vAlign w:val="center"/>
          </w:tcPr>
          <w:p w14:paraId="365346C4"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33CE8E18"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162DEDBC"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7B0615EB"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3383C34B"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60E7F5E0"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3DD08637"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03B9BEC8" w14:textId="77777777" w:rsidR="00ED1BB2" w:rsidRPr="00F76DF1" w:rsidRDefault="00ED1BB2" w:rsidP="00ED1BB2">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07D8A71F" w14:textId="77777777" w:rsidR="00ED1BB2" w:rsidRPr="00F76DF1" w:rsidRDefault="00ED1BB2" w:rsidP="00ED1BB2">
            <w:pPr>
              <w:pStyle w:val="TableParagraph"/>
              <w:jc w:val="center"/>
              <w:rPr>
                <w:rFonts w:ascii="Arial" w:hAnsi="Arial" w:cs="Arial"/>
                <w:sz w:val="20"/>
                <w:szCs w:val="20"/>
              </w:rPr>
            </w:pPr>
          </w:p>
        </w:tc>
      </w:tr>
      <w:tr w:rsidR="00ED1BB2" w:rsidRPr="00F76DF1" w14:paraId="2F63CDE1" w14:textId="77777777" w:rsidTr="00ED1BB2">
        <w:trPr>
          <w:trHeight w:val="661"/>
          <w:jc w:val="center"/>
        </w:trPr>
        <w:tc>
          <w:tcPr>
            <w:tcW w:w="2630" w:type="dxa"/>
            <w:shd w:val="clear" w:color="auto" w:fill="F2F2F2" w:themeFill="background1" w:themeFillShade="F2"/>
          </w:tcPr>
          <w:p w14:paraId="7273F716" w14:textId="33986235"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33</w:t>
            </w:r>
          </w:p>
        </w:tc>
        <w:tc>
          <w:tcPr>
            <w:tcW w:w="907" w:type="dxa"/>
            <w:shd w:val="clear" w:color="auto" w:fill="F2F2F2" w:themeFill="background1" w:themeFillShade="F2"/>
            <w:vAlign w:val="center"/>
          </w:tcPr>
          <w:p w14:paraId="65DAF715"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1C45D6A5"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3E482EA4"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723213FB"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06356C30"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4A842569"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4A9BFAEB"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5CF5F80A" w14:textId="77777777" w:rsidR="00ED1BB2" w:rsidRPr="00F76DF1" w:rsidRDefault="00ED1BB2" w:rsidP="00ED1BB2">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63397C56" w14:textId="77777777" w:rsidR="00ED1BB2" w:rsidRPr="00F76DF1" w:rsidRDefault="00ED1BB2" w:rsidP="00ED1BB2">
            <w:pPr>
              <w:pStyle w:val="TableParagraph"/>
              <w:jc w:val="center"/>
              <w:rPr>
                <w:rFonts w:ascii="Arial" w:hAnsi="Arial" w:cs="Arial"/>
                <w:sz w:val="20"/>
                <w:szCs w:val="20"/>
              </w:rPr>
            </w:pPr>
          </w:p>
        </w:tc>
      </w:tr>
      <w:tr w:rsidR="00ED1BB2" w:rsidRPr="00F76DF1" w14:paraId="1187AD04" w14:textId="77777777" w:rsidTr="00ED1BB2">
        <w:trPr>
          <w:trHeight w:val="661"/>
          <w:jc w:val="center"/>
        </w:trPr>
        <w:tc>
          <w:tcPr>
            <w:tcW w:w="2630" w:type="dxa"/>
          </w:tcPr>
          <w:p w14:paraId="416AE98A" w14:textId="34409F45"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34</w:t>
            </w:r>
          </w:p>
        </w:tc>
        <w:tc>
          <w:tcPr>
            <w:tcW w:w="907" w:type="dxa"/>
            <w:vAlign w:val="center"/>
          </w:tcPr>
          <w:p w14:paraId="3D8E2495"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111E2C9E"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4DA25D9F"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68EE8DC0" w14:textId="2243EAA5" w:rsidR="00ED1BB2" w:rsidRPr="00F76DF1" w:rsidRDefault="00ED1BB2" w:rsidP="00ED1BB2">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22C0FBA8" w14:textId="2C8DED44" w:rsidR="00ED1BB2" w:rsidRPr="00F76DF1" w:rsidRDefault="00ED1BB2" w:rsidP="00ED1BB2">
            <w:pPr>
              <w:pStyle w:val="TableParagraph"/>
              <w:jc w:val="center"/>
              <w:rPr>
                <w:rFonts w:ascii="Arial" w:hAnsi="Arial" w:cs="Arial"/>
                <w:sz w:val="20"/>
                <w:szCs w:val="20"/>
              </w:rPr>
            </w:pPr>
          </w:p>
        </w:tc>
        <w:tc>
          <w:tcPr>
            <w:tcW w:w="907" w:type="dxa"/>
            <w:vAlign w:val="center"/>
          </w:tcPr>
          <w:p w14:paraId="60832E00" w14:textId="228D8F90" w:rsidR="00ED1BB2" w:rsidRPr="00F76DF1" w:rsidRDefault="00ED1BB2" w:rsidP="00ED1BB2">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2388AB44"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4D1F0D72" w14:textId="77777777" w:rsidR="00ED1BB2" w:rsidRPr="00F76DF1" w:rsidRDefault="00ED1BB2" w:rsidP="00ED1BB2">
            <w:pPr>
              <w:pStyle w:val="TableParagraph"/>
              <w:ind w:left="393"/>
              <w:rPr>
                <w:rFonts w:ascii="Arial" w:hAnsi="Arial" w:cs="Arial"/>
                <w:sz w:val="20"/>
                <w:szCs w:val="20"/>
              </w:rPr>
            </w:pPr>
          </w:p>
        </w:tc>
        <w:tc>
          <w:tcPr>
            <w:tcW w:w="1242" w:type="dxa"/>
            <w:vAlign w:val="center"/>
          </w:tcPr>
          <w:p w14:paraId="3B539BAA" w14:textId="77777777" w:rsidR="00ED1BB2" w:rsidRPr="00F76DF1" w:rsidRDefault="00ED1BB2" w:rsidP="00ED1BB2">
            <w:pPr>
              <w:pStyle w:val="TableParagraph"/>
              <w:jc w:val="center"/>
              <w:rPr>
                <w:rFonts w:ascii="Arial" w:hAnsi="Arial" w:cs="Arial"/>
                <w:sz w:val="20"/>
                <w:szCs w:val="20"/>
              </w:rPr>
            </w:pPr>
          </w:p>
        </w:tc>
      </w:tr>
      <w:tr w:rsidR="00ED1BB2" w:rsidRPr="00F76DF1" w14:paraId="58C4CFAC" w14:textId="77777777" w:rsidTr="00ED1BB2">
        <w:trPr>
          <w:trHeight w:val="661"/>
          <w:jc w:val="center"/>
        </w:trPr>
        <w:tc>
          <w:tcPr>
            <w:tcW w:w="2630" w:type="dxa"/>
          </w:tcPr>
          <w:p w14:paraId="5FBEB5A0" w14:textId="63239D83"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35</w:t>
            </w:r>
          </w:p>
        </w:tc>
        <w:tc>
          <w:tcPr>
            <w:tcW w:w="907" w:type="dxa"/>
            <w:vAlign w:val="center"/>
          </w:tcPr>
          <w:p w14:paraId="324AA094" w14:textId="2BC95610" w:rsidR="00ED1BB2" w:rsidRPr="00F76DF1" w:rsidRDefault="00ED1BB2" w:rsidP="00ED1BB2">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73FF255B"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1E48FADD"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70CCABDA" w14:textId="65F779FA" w:rsidR="00ED1BB2" w:rsidRPr="00F76DF1" w:rsidRDefault="00ED1BB2" w:rsidP="00ED1BB2">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76E9B38B" w14:textId="206D75D1" w:rsidR="00ED1BB2" w:rsidRPr="00F76DF1" w:rsidRDefault="00ED1BB2" w:rsidP="00ED1BB2">
            <w:pPr>
              <w:pStyle w:val="TableParagraph"/>
              <w:jc w:val="center"/>
              <w:rPr>
                <w:rFonts w:ascii="Arial" w:hAnsi="Arial" w:cs="Arial"/>
                <w:sz w:val="20"/>
                <w:szCs w:val="20"/>
              </w:rPr>
            </w:pPr>
          </w:p>
        </w:tc>
        <w:tc>
          <w:tcPr>
            <w:tcW w:w="907" w:type="dxa"/>
            <w:vAlign w:val="center"/>
          </w:tcPr>
          <w:p w14:paraId="7E99C451" w14:textId="7136CDEC" w:rsidR="00ED1BB2" w:rsidRPr="00F76DF1" w:rsidRDefault="00ED1BB2" w:rsidP="00ED1BB2">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6C0D5C1F" w14:textId="6AB2A341" w:rsidR="00ED1BB2" w:rsidRPr="00F76DF1" w:rsidRDefault="00ED1BB2" w:rsidP="00ED1BB2">
            <w:pPr>
              <w:pStyle w:val="TableParagraph"/>
              <w:jc w:val="center"/>
              <w:rPr>
                <w:rFonts w:ascii="Arial" w:hAnsi="Arial" w:cs="Arial"/>
                <w:sz w:val="20"/>
                <w:szCs w:val="20"/>
              </w:rPr>
            </w:pPr>
          </w:p>
        </w:tc>
        <w:tc>
          <w:tcPr>
            <w:tcW w:w="907" w:type="dxa"/>
            <w:vAlign w:val="center"/>
          </w:tcPr>
          <w:p w14:paraId="57940579" w14:textId="5E86DBF5" w:rsidR="00ED1BB2" w:rsidRPr="00F76DF1" w:rsidRDefault="00ED1BB2" w:rsidP="00ED1BB2">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64A2E8AB" w14:textId="77777777" w:rsidR="00ED1BB2" w:rsidRPr="00F76DF1" w:rsidRDefault="00ED1BB2" w:rsidP="00ED1BB2">
            <w:pPr>
              <w:pStyle w:val="TableParagraph"/>
              <w:jc w:val="center"/>
              <w:rPr>
                <w:rFonts w:ascii="Arial" w:hAnsi="Arial" w:cs="Arial"/>
                <w:sz w:val="20"/>
                <w:szCs w:val="20"/>
              </w:rPr>
            </w:pPr>
          </w:p>
        </w:tc>
      </w:tr>
      <w:tr w:rsidR="00ED1BB2" w:rsidRPr="00F76DF1" w14:paraId="0BAB019F" w14:textId="77777777" w:rsidTr="00ED1BB2">
        <w:trPr>
          <w:trHeight w:val="661"/>
          <w:jc w:val="center"/>
        </w:trPr>
        <w:tc>
          <w:tcPr>
            <w:tcW w:w="2630" w:type="dxa"/>
          </w:tcPr>
          <w:p w14:paraId="3877E417" w14:textId="692F8BE7"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36</w:t>
            </w:r>
          </w:p>
        </w:tc>
        <w:tc>
          <w:tcPr>
            <w:tcW w:w="907" w:type="dxa"/>
            <w:vAlign w:val="center"/>
          </w:tcPr>
          <w:p w14:paraId="6A761FD1" w14:textId="74E05DAF" w:rsidR="00ED1BB2" w:rsidRPr="00F76DF1" w:rsidRDefault="00ED1BB2" w:rsidP="00ED1BB2">
            <w:pPr>
              <w:pStyle w:val="TableParagraph"/>
              <w:jc w:val="center"/>
              <w:rPr>
                <w:rFonts w:ascii="Arial" w:hAnsi="Arial" w:cs="Arial"/>
                <w:sz w:val="20"/>
                <w:szCs w:val="20"/>
              </w:rPr>
            </w:pPr>
          </w:p>
        </w:tc>
        <w:tc>
          <w:tcPr>
            <w:tcW w:w="907" w:type="dxa"/>
            <w:vAlign w:val="center"/>
          </w:tcPr>
          <w:p w14:paraId="50AF907B"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7A46ACAD"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045B5B91"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3FD480C0" w14:textId="6BE2BFAE" w:rsidR="00ED1BB2" w:rsidRPr="00F76DF1" w:rsidRDefault="00ED1BB2" w:rsidP="00ED1BB2">
            <w:pPr>
              <w:pStyle w:val="TableParagraph"/>
              <w:jc w:val="center"/>
              <w:rPr>
                <w:rFonts w:ascii="Arial" w:hAnsi="Arial" w:cs="Arial"/>
                <w:sz w:val="20"/>
                <w:szCs w:val="20"/>
              </w:rPr>
            </w:pPr>
          </w:p>
        </w:tc>
        <w:tc>
          <w:tcPr>
            <w:tcW w:w="907" w:type="dxa"/>
            <w:vAlign w:val="center"/>
          </w:tcPr>
          <w:p w14:paraId="565C0CA2" w14:textId="76B11E57" w:rsidR="00ED1BB2" w:rsidRPr="00F76DF1" w:rsidRDefault="00ED1BB2" w:rsidP="00ED1BB2">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245D7640" w14:textId="7522995E" w:rsidR="00ED1BB2" w:rsidRPr="009736E0" w:rsidRDefault="00ED1BB2" w:rsidP="00ED1BB2">
            <w:pPr>
              <w:jc w:val="center"/>
              <w:rPr>
                <w:rFonts w:ascii="Arial" w:hAnsi="Arial" w:cs="Arial"/>
                <w:sz w:val="20"/>
                <w:szCs w:val="20"/>
              </w:rPr>
            </w:pPr>
          </w:p>
        </w:tc>
        <w:tc>
          <w:tcPr>
            <w:tcW w:w="907" w:type="dxa"/>
            <w:vAlign w:val="center"/>
          </w:tcPr>
          <w:p w14:paraId="308E2F19" w14:textId="77777777" w:rsidR="00ED1BB2" w:rsidRPr="00F76DF1" w:rsidRDefault="00ED1BB2" w:rsidP="00ED1BB2">
            <w:pPr>
              <w:pStyle w:val="TableParagraph"/>
              <w:ind w:left="393"/>
              <w:rPr>
                <w:rFonts w:ascii="Arial" w:hAnsi="Arial" w:cs="Arial"/>
                <w:sz w:val="20"/>
                <w:szCs w:val="20"/>
              </w:rPr>
            </w:pPr>
          </w:p>
        </w:tc>
        <w:tc>
          <w:tcPr>
            <w:tcW w:w="1242" w:type="dxa"/>
            <w:vAlign w:val="center"/>
          </w:tcPr>
          <w:p w14:paraId="59B18E40" w14:textId="77777777" w:rsidR="00ED1BB2" w:rsidRPr="00F76DF1" w:rsidRDefault="00ED1BB2" w:rsidP="00ED1BB2">
            <w:pPr>
              <w:pStyle w:val="TableParagraph"/>
              <w:jc w:val="center"/>
              <w:rPr>
                <w:rFonts w:ascii="Arial" w:hAnsi="Arial" w:cs="Arial"/>
                <w:sz w:val="20"/>
                <w:szCs w:val="20"/>
              </w:rPr>
            </w:pPr>
          </w:p>
        </w:tc>
      </w:tr>
      <w:tr w:rsidR="00ED1BB2" w:rsidRPr="00F76DF1" w14:paraId="5FFA2BF9" w14:textId="77777777" w:rsidTr="00ED1BB2">
        <w:trPr>
          <w:trHeight w:val="661"/>
          <w:jc w:val="center"/>
        </w:trPr>
        <w:tc>
          <w:tcPr>
            <w:tcW w:w="2630" w:type="dxa"/>
          </w:tcPr>
          <w:p w14:paraId="17A0F082" w14:textId="47F9B856"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37</w:t>
            </w:r>
          </w:p>
        </w:tc>
        <w:tc>
          <w:tcPr>
            <w:tcW w:w="907" w:type="dxa"/>
            <w:vAlign w:val="center"/>
          </w:tcPr>
          <w:p w14:paraId="1437575D"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2A1F3DBD"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0B9042EC"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3864013F"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6F90997D"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195D34D1"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27BFF8B0"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0AB44BB6" w14:textId="03E5F5BB" w:rsidR="00ED1BB2" w:rsidRPr="00F76DF1" w:rsidRDefault="00ED1BB2" w:rsidP="00ED1BB2">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41C93B71" w14:textId="5E76FCEE" w:rsidR="00ED1BB2" w:rsidRPr="00F76DF1" w:rsidRDefault="00ED1BB2" w:rsidP="00ED1BB2">
            <w:pPr>
              <w:pStyle w:val="TableParagraph"/>
              <w:jc w:val="center"/>
              <w:rPr>
                <w:rFonts w:ascii="Arial" w:hAnsi="Arial" w:cs="Arial"/>
                <w:sz w:val="20"/>
                <w:szCs w:val="20"/>
              </w:rPr>
            </w:pPr>
          </w:p>
        </w:tc>
      </w:tr>
      <w:tr w:rsidR="00ED1BB2" w:rsidRPr="00F76DF1" w14:paraId="5B77A94F" w14:textId="77777777" w:rsidTr="00ED1BB2">
        <w:trPr>
          <w:trHeight w:val="661"/>
          <w:jc w:val="center"/>
        </w:trPr>
        <w:tc>
          <w:tcPr>
            <w:tcW w:w="2630" w:type="dxa"/>
          </w:tcPr>
          <w:p w14:paraId="1E7B99F6" w14:textId="64B99631"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38</w:t>
            </w:r>
          </w:p>
        </w:tc>
        <w:tc>
          <w:tcPr>
            <w:tcW w:w="907" w:type="dxa"/>
            <w:vAlign w:val="center"/>
          </w:tcPr>
          <w:p w14:paraId="06CE3189" w14:textId="2810BFCE" w:rsidR="00ED1BB2" w:rsidRPr="00F76DF1" w:rsidRDefault="00ED1BB2" w:rsidP="00ED1BB2">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2F4F0CF8"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06B1426A"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594D9873"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10DE599C"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3D206361"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1E915270" w14:textId="259B1682" w:rsidR="00ED1BB2" w:rsidRPr="00F76DF1" w:rsidRDefault="00ED1BB2" w:rsidP="00ED1BB2">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48145021" w14:textId="49BB3671" w:rsidR="00ED1BB2" w:rsidRPr="00F76DF1" w:rsidRDefault="00ED1BB2" w:rsidP="00ED1BB2">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4E52D9BB" w14:textId="3A5A4285" w:rsidR="00ED1BB2" w:rsidRPr="00F76DF1" w:rsidRDefault="00ED1BB2" w:rsidP="00ED1BB2">
            <w:pPr>
              <w:pStyle w:val="TableParagraph"/>
              <w:jc w:val="center"/>
              <w:rPr>
                <w:rFonts w:ascii="Arial" w:hAnsi="Arial" w:cs="Arial"/>
                <w:sz w:val="20"/>
                <w:szCs w:val="20"/>
              </w:rPr>
            </w:pPr>
          </w:p>
        </w:tc>
      </w:tr>
      <w:tr w:rsidR="00ED1BB2" w:rsidRPr="00F76DF1" w14:paraId="22F0683B" w14:textId="77777777" w:rsidTr="00ED1BB2">
        <w:trPr>
          <w:trHeight w:val="661"/>
          <w:jc w:val="center"/>
        </w:trPr>
        <w:tc>
          <w:tcPr>
            <w:tcW w:w="2630" w:type="dxa"/>
          </w:tcPr>
          <w:p w14:paraId="3A7AD605" w14:textId="6102377A"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39</w:t>
            </w:r>
          </w:p>
        </w:tc>
        <w:tc>
          <w:tcPr>
            <w:tcW w:w="907" w:type="dxa"/>
            <w:vAlign w:val="center"/>
          </w:tcPr>
          <w:p w14:paraId="157143D7"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35444BF3"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18226FA3"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7C218931"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2D9919DC"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6581C68A"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3EAA901F"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3067D5FF" w14:textId="35FC6A53" w:rsidR="00ED1BB2" w:rsidRPr="00F76DF1" w:rsidRDefault="00ED1BB2" w:rsidP="00ED1BB2">
            <w:pPr>
              <w:pStyle w:val="TableParagraph"/>
              <w:ind w:left="393"/>
              <w:jc w:val="center"/>
              <w:rPr>
                <w:rFonts w:ascii="Arial" w:hAnsi="Arial" w:cs="Arial"/>
                <w:sz w:val="20"/>
                <w:szCs w:val="20"/>
              </w:rPr>
            </w:pPr>
          </w:p>
        </w:tc>
        <w:tc>
          <w:tcPr>
            <w:tcW w:w="1242" w:type="dxa"/>
            <w:vAlign w:val="center"/>
          </w:tcPr>
          <w:p w14:paraId="1A895E39" w14:textId="04465596" w:rsidR="00ED1BB2" w:rsidRPr="00F76DF1" w:rsidRDefault="00ED1BB2" w:rsidP="00ED1BB2">
            <w:pPr>
              <w:pStyle w:val="TableParagraph"/>
              <w:jc w:val="center"/>
              <w:rPr>
                <w:rFonts w:ascii="Arial" w:hAnsi="Arial" w:cs="Arial"/>
                <w:sz w:val="20"/>
                <w:szCs w:val="20"/>
              </w:rPr>
            </w:pPr>
          </w:p>
        </w:tc>
      </w:tr>
      <w:tr w:rsidR="00ED1BB2" w:rsidRPr="00F76DF1" w14:paraId="6D09B6C3" w14:textId="77777777" w:rsidTr="00ED1BB2">
        <w:trPr>
          <w:trHeight w:val="661"/>
          <w:jc w:val="center"/>
        </w:trPr>
        <w:tc>
          <w:tcPr>
            <w:tcW w:w="2630" w:type="dxa"/>
            <w:shd w:val="clear" w:color="auto" w:fill="F2F2F2" w:themeFill="background1" w:themeFillShade="F2"/>
          </w:tcPr>
          <w:p w14:paraId="2B3D2585" w14:textId="7B1B892E"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40</w:t>
            </w:r>
          </w:p>
        </w:tc>
        <w:tc>
          <w:tcPr>
            <w:tcW w:w="907" w:type="dxa"/>
            <w:shd w:val="clear" w:color="auto" w:fill="F2F2F2" w:themeFill="background1" w:themeFillShade="F2"/>
            <w:vAlign w:val="center"/>
          </w:tcPr>
          <w:p w14:paraId="63D516D6"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00DA0070"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464F835B"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736F1C83"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08A5CCD2"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5BAF583F"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70D95F6C" w14:textId="77777777" w:rsidR="00ED1BB2" w:rsidRPr="00F76DF1" w:rsidRDefault="00ED1BB2" w:rsidP="00ED1BB2">
            <w:pPr>
              <w:pStyle w:val="TableParagraph"/>
              <w:jc w:val="center"/>
              <w:rPr>
                <w:rFonts w:ascii="Arial" w:hAnsi="Arial" w:cs="Arial"/>
                <w:sz w:val="20"/>
                <w:szCs w:val="20"/>
              </w:rPr>
            </w:pPr>
          </w:p>
        </w:tc>
        <w:tc>
          <w:tcPr>
            <w:tcW w:w="907" w:type="dxa"/>
            <w:shd w:val="clear" w:color="auto" w:fill="F2F2F2" w:themeFill="background1" w:themeFillShade="F2"/>
            <w:vAlign w:val="center"/>
          </w:tcPr>
          <w:p w14:paraId="5E2E99B5" w14:textId="325CE0E2" w:rsidR="00ED1BB2" w:rsidRPr="00F76DF1" w:rsidRDefault="00ED1BB2" w:rsidP="00ED1BB2">
            <w:pPr>
              <w:pStyle w:val="TableParagraph"/>
              <w:ind w:left="393"/>
              <w:jc w:val="center"/>
              <w:rPr>
                <w:rFonts w:ascii="Arial" w:hAnsi="Arial" w:cs="Arial"/>
                <w:sz w:val="20"/>
                <w:szCs w:val="20"/>
              </w:rPr>
            </w:pPr>
          </w:p>
        </w:tc>
        <w:tc>
          <w:tcPr>
            <w:tcW w:w="1242" w:type="dxa"/>
            <w:shd w:val="clear" w:color="auto" w:fill="F2F2F2" w:themeFill="background1" w:themeFillShade="F2"/>
            <w:vAlign w:val="center"/>
          </w:tcPr>
          <w:p w14:paraId="3CCBAF1D" w14:textId="652AB489" w:rsidR="00ED1BB2" w:rsidRPr="00F76DF1" w:rsidRDefault="00ED1BB2" w:rsidP="00ED1BB2">
            <w:pPr>
              <w:pStyle w:val="TableParagraph"/>
              <w:jc w:val="center"/>
              <w:rPr>
                <w:rFonts w:ascii="Arial" w:hAnsi="Arial" w:cs="Arial"/>
                <w:sz w:val="20"/>
                <w:szCs w:val="20"/>
              </w:rPr>
            </w:pPr>
          </w:p>
        </w:tc>
      </w:tr>
      <w:tr w:rsidR="00ED1BB2" w:rsidRPr="00F76DF1" w14:paraId="6E164ED9" w14:textId="77777777" w:rsidTr="00ED1BB2">
        <w:trPr>
          <w:trHeight w:val="661"/>
          <w:jc w:val="center"/>
        </w:trPr>
        <w:tc>
          <w:tcPr>
            <w:tcW w:w="2630" w:type="dxa"/>
          </w:tcPr>
          <w:p w14:paraId="47D4DCFD" w14:textId="1A905736"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41</w:t>
            </w:r>
          </w:p>
        </w:tc>
        <w:tc>
          <w:tcPr>
            <w:tcW w:w="907" w:type="dxa"/>
            <w:vAlign w:val="center"/>
          </w:tcPr>
          <w:p w14:paraId="4C2EA9D4" w14:textId="03A46F53" w:rsidR="00ED1BB2" w:rsidRPr="00F76DF1" w:rsidRDefault="00ED1BB2" w:rsidP="00ED1BB2">
            <w:pPr>
              <w:pStyle w:val="TableParagraph"/>
              <w:jc w:val="center"/>
              <w:rPr>
                <w:rFonts w:ascii="Arial" w:hAnsi="Arial" w:cs="Arial"/>
                <w:sz w:val="20"/>
                <w:szCs w:val="20"/>
              </w:rPr>
            </w:pPr>
          </w:p>
        </w:tc>
        <w:tc>
          <w:tcPr>
            <w:tcW w:w="907" w:type="dxa"/>
            <w:vAlign w:val="center"/>
          </w:tcPr>
          <w:p w14:paraId="353614A4"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76C29D42"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2317EA55"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6785945F"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0A99E405"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4CCD4FAF" w14:textId="087B7782" w:rsidR="00ED1BB2" w:rsidRPr="00F76DF1" w:rsidRDefault="00ED1BB2" w:rsidP="00ED1BB2">
            <w:pPr>
              <w:pStyle w:val="TableParagraph"/>
              <w:jc w:val="center"/>
              <w:rPr>
                <w:rFonts w:ascii="Arial" w:hAnsi="Arial" w:cs="Arial"/>
                <w:sz w:val="20"/>
                <w:szCs w:val="20"/>
              </w:rPr>
            </w:pPr>
          </w:p>
        </w:tc>
        <w:tc>
          <w:tcPr>
            <w:tcW w:w="907" w:type="dxa"/>
            <w:vAlign w:val="center"/>
          </w:tcPr>
          <w:p w14:paraId="7B76CB6E" w14:textId="2F87D176" w:rsidR="00ED1BB2" w:rsidRPr="00F76DF1" w:rsidRDefault="00ED1BB2" w:rsidP="00ED1BB2">
            <w:pPr>
              <w:pStyle w:val="TableParagraph"/>
              <w:ind w:left="393"/>
              <w:jc w:val="center"/>
              <w:rPr>
                <w:rFonts w:ascii="Arial" w:hAnsi="Arial" w:cs="Arial"/>
                <w:sz w:val="20"/>
                <w:szCs w:val="20"/>
              </w:rPr>
            </w:pPr>
          </w:p>
        </w:tc>
        <w:tc>
          <w:tcPr>
            <w:tcW w:w="1242" w:type="dxa"/>
            <w:vAlign w:val="center"/>
          </w:tcPr>
          <w:p w14:paraId="17673985" w14:textId="302C1445" w:rsidR="00ED1BB2" w:rsidRPr="00F76DF1" w:rsidRDefault="00ED1BB2" w:rsidP="00ED1BB2">
            <w:pPr>
              <w:pStyle w:val="TableParagraph"/>
              <w:jc w:val="center"/>
              <w:rPr>
                <w:rFonts w:ascii="Arial" w:hAnsi="Arial" w:cs="Arial"/>
                <w:sz w:val="20"/>
                <w:szCs w:val="20"/>
              </w:rPr>
            </w:pPr>
          </w:p>
        </w:tc>
      </w:tr>
      <w:tr w:rsidR="00ED1BB2" w:rsidRPr="00F76DF1" w14:paraId="45F0CB70" w14:textId="77777777" w:rsidTr="00ED1BB2">
        <w:trPr>
          <w:trHeight w:val="661"/>
          <w:jc w:val="center"/>
        </w:trPr>
        <w:tc>
          <w:tcPr>
            <w:tcW w:w="2630" w:type="dxa"/>
          </w:tcPr>
          <w:p w14:paraId="61E20E98" w14:textId="55D2FD54" w:rsidR="00ED1BB2" w:rsidRPr="00F76DF1" w:rsidRDefault="00ED1BB2" w:rsidP="00ED1BB2">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lastRenderedPageBreak/>
              <w:t>Week 42</w:t>
            </w:r>
          </w:p>
        </w:tc>
        <w:tc>
          <w:tcPr>
            <w:tcW w:w="907" w:type="dxa"/>
            <w:vAlign w:val="center"/>
          </w:tcPr>
          <w:p w14:paraId="3856C525" w14:textId="1C7449E4" w:rsidR="00ED1BB2" w:rsidRPr="00F76DF1" w:rsidRDefault="00ED1BB2" w:rsidP="00ED1BB2">
            <w:pPr>
              <w:pStyle w:val="TableParagraph"/>
              <w:jc w:val="center"/>
              <w:rPr>
                <w:rFonts w:ascii="Arial" w:hAnsi="Arial" w:cs="Arial"/>
                <w:sz w:val="20"/>
                <w:szCs w:val="20"/>
              </w:rPr>
            </w:pPr>
          </w:p>
        </w:tc>
        <w:tc>
          <w:tcPr>
            <w:tcW w:w="907" w:type="dxa"/>
            <w:vAlign w:val="center"/>
          </w:tcPr>
          <w:p w14:paraId="73D5F3CE" w14:textId="20D1674A" w:rsidR="00ED1BB2" w:rsidRPr="00F76DF1" w:rsidRDefault="00ED1BB2" w:rsidP="00ED1BB2">
            <w:pPr>
              <w:pStyle w:val="TableParagraph"/>
              <w:jc w:val="center"/>
              <w:rPr>
                <w:rFonts w:ascii="Arial" w:hAnsi="Arial" w:cs="Arial"/>
                <w:sz w:val="20"/>
                <w:szCs w:val="20"/>
              </w:rPr>
            </w:pPr>
          </w:p>
        </w:tc>
        <w:tc>
          <w:tcPr>
            <w:tcW w:w="907" w:type="dxa"/>
            <w:vAlign w:val="center"/>
          </w:tcPr>
          <w:p w14:paraId="71F71E18" w14:textId="72FE4CB3" w:rsidR="00ED1BB2" w:rsidRPr="00F76DF1" w:rsidRDefault="00ED1BB2" w:rsidP="00ED1BB2">
            <w:pPr>
              <w:pStyle w:val="TableParagraph"/>
              <w:jc w:val="center"/>
              <w:rPr>
                <w:rFonts w:ascii="Arial" w:hAnsi="Arial" w:cs="Arial"/>
                <w:sz w:val="20"/>
                <w:szCs w:val="20"/>
              </w:rPr>
            </w:pPr>
          </w:p>
        </w:tc>
        <w:tc>
          <w:tcPr>
            <w:tcW w:w="907" w:type="dxa"/>
            <w:vAlign w:val="center"/>
          </w:tcPr>
          <w:p w14:paraId="304A6D17" w14:textId="7BCC985E" w:rsidR="00ED1BB2" w:rsidRPr="00F76DF1" w:rsidRDefault="00ED1BB2" w:rsidP="00ED1BB2">
            <w:pPr>
              <w:pStyle w:val="TableParagraph"/>
              <w:jc w:val="center"/>
              <w:rPr>
                <w:rFonts w:ascii="Arial" w:hAnsi="Arial" w:cs="Arial"/>
                <w:sz w:val="20"/>
                <w:szCs w:val="20"/>
              </w:rPr>
            </w:pPr>
          </w:p>
        </w:tc>
        <w:tc>
          <w:tcPr>
            <w:tcW w:w="907" w:type="dxa"/>
            <w:vAlign w:val="center"/>
          </w:tcPr>
          <w:p w14:paraId="3247D443"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08A6DE11"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04A1EFD9" w14:textId="77777777" w:rsidR="00ED1BB2" w:rsidRPr="00F76DF1" w:rsidRDefault="00ED1BB2" w:rsidP="00ED1BB2">
            <w:pPr>
              <w:pStyle w:val="TableParagraph"/>
              <w:jc w:val="center"/>
              <w:rPr>
                <w:rFonts w:ascii="Arial" w:hAnsi="Arial" w:cs="Arial"/>
                <w:sz w:val="20"/>
                <w:szCs w:val="20"/>
              </w:rPr>
            </w:pPr>
          </w:p>
        </w:tc>
        <w:tc>
          <w:tcPr>
            <w:tcW w:w="907" w:type="dxa"/>
            <w:vAlign w:val="center"/>
          </w:tcPr>
          <w:p w14:paraId="537AF7C0" w14:textId="1FC5A160" w:rsidR="00ED1BB2" w:rsidRPr="00F76DF1" w:rsidRDefault="00ED1BB2" w:rsidP="00ED1BB2">
            <w:pPr>
              <w:pStyle w:val="TableParagraph"/>
              <w:ind w:left="393"/>
              <w:jc w:val="center"/>
              <w:rPr>
                <w:rFonts w:ascii="Arial" w:hAnsi="Arial" w:cs="Arial"/>
                <w:sz w:val="20"/>
                <w:szCs w:val="20"/>
              </w:rPr>
            </w:pPr>
          </w:p>
        </w:tc>
        <w:tc>
          <w:tcPr>
            <w:tcW w:w="1242" w:type="dxa"/>
            <w:vAlign w:val="center"/>
          </w:tcPr>
          <w:p w14:paraId="2F7F6920" w14:textId="2C750175" w:rsidR="00ED1BB2" w:rsidRPr="009736E0" w:rsidRDefault="00ED1BB2" w:rsidP="00ED1BB2">
            <w:pPr>
              <w:jc w:val="center"/>
              <w:rPr>
                <w:rFonts w:ascii="Arial" w:hAnsi="Arial" w:cs="Arial"/>
                <w:sz w:val="20"/>
                <w:szCs w:val="20"/>
              </w:rPr>
            </w:pPr>
          </w:p>
        </w:tc>
      </w:tr>
      <w:tr w:rsidR="00ED1BB2" w:rsidRPr="00F76DF1" w14:paraId="6330DF91" w14:textId="77777777" w:rsidTr="00ED1BB2">
        <w:trPr>
          <w:trHeight w:val="661"/>
          <w:jc w:val="center"/>
        </w:trPr>
        <w:tc>
          <w:tcPr>
            <w:tcW w:w="2630" w:type="dxa"/>
            <w:shd w:val="clear" w:color="auto" w:fill="auto"/>
          </w:tcPr>
          <w:p w14:paraId="6B5ACAAA" w14:textId="77777777" w:rsidR="00ED1BB2" w:rsidRPr="00F76DF1" w:rsidRDefault="00ED1BB2" w:rsidP="00ED1BB2">
            <w:pPr>
              <w:pStyle w:val="TableParagraph"/>
              <w:spacing w:before="141" w:line="213" w:lineRule="auto"/>
              <w:ind w:left="78"/>
              <w:rPr>
                <w:rFonts w:ascii="Arial" w:hAnsi="Arial" w:cs="Arial"/>
                <w:sz w:val="20"/>
                <w:szCs w:val="20"/>
              </w:rPr>
            </w:pPr>
            <w:r w:rsidRPr="00F76DF1">
              <w:rPr>
                <w:rFonts w:ascii="Arial" w:hAnsi="Arial" w:cs="Arial"/>
                <w:color w:val="231F20"/>
                <w:spacing w:val="-2"/>
                <w:w w:val="105"/>
                <w:sz w:val="20"/>
                <w:szCs w:val="20"/>
              </w:rPr>
              <w:t>Academic assignments</w:t>
            </w:r>
          </w:p>
        </w:tc>
        <w:tc>
          <w:tcPr>
            <w:tcW w:w="907" w:type="dxa"/>
            <w:shd w:val="clear" w:color="auto" w:fill="auto"/>
            <w:vAlign w:val="center"/>
          </w:tcPr>
          <w:p w14:paraId="32420415" w14:textId="53406F90"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7D91BFC6" w14:textId="014FD882"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7EF45AE5" w14:textId="5FEECC63"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3A7CB893" w14:textId="67AF7D12"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6D1743BE" w14:textId="7A2555B3"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308EC92F" w14:textId="42F8D84D"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70C8DEF9" w14:textId="08EC5135"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651EDA8F" w14:textId="6D6F810A"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1242" w:type="dxa"/>
            <w:shd w:val="clear" w:color="auto" w:fill="auto"/>
            <w:vAlign w:val="center"/>
          </w:tcPr>
          <w:p w14:paraId="6BB39390" w14:textId="10E9B3F6"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r>
      <w:tr w:rsidR="00ED1BB2" w:rsidRPr="00F76DF1" w14:paraId="2EB8CBD5" w14:textId="77777777" w:rsidTr="00ED1BB2">
        <w:trPr>
          <w:trHeight w:val="661"/>
          <w:jc w:val="center"/>
        </w:trPr>
        <w:tc>
          <w:tcPr>
            <w:tcW w:w="2630" w:type="dxa"/>
            <w:shd w:val="clear" w:color="auto" w:fill="auto"/>
          </w:tcPr>
          <w:p w14:paraId="64FD9903" w14:textId="77777777" w:rsidR="00ED1BB2" w:rsidRPr="00F76DF1" w:rsidRDefault="00ED1BB2" w:rsidP="00ED1BB2">
            <w:pPr>
              <w:pStyle w:val="TableParagraph"/>
              <w:spacing w:before="141" w:line="213" w:lineRule="auto"/>
              <w:ind w:left="78"/>
              <w:rPr>
                <w:rFonts w:ascii="Arial" w:hAnsi="Arial" w:cs="Arial"/>
                <w:sz w:val="20"/>
                <w:szCs w:val="20"/>
              </w:rPr>
            </w:pPr>
            <w:r w:rsidRPr="00F76DF1">
              <w:rPr>
                <w:rFonts w:ascii="Arial" w:hAnsi="Arial" w:cs="Arial"/>
                <w:color w:val="231F20"/>
                <w:spacing w:val="-2"/>
                <w:sz w:val="20"/>
                <w:szCs w:val="20"/>
              </w:rPr>
              <w:t>Subject</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knowledge audits</w:t>
            </w:r>
          </w:p>
        </w:tc>
        <w:tc>
          <w:tcPr>
            <w:tcW w:w="907" w:type="dxa"/>
            <w:shd w:val="clear" w:color="auto" w:fill="auto"/>
            <w:vAlign w:val="center"/>
          </w:tcPr>
          <w:p w14:paraId="6FE3F209"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16C93D55"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4142954F" w14:textId="77777777" w:rsidR="00ED1BB2" w:rsidRPr="00726578" w:rsidRDefault="00ED1BB2" w:rsidP="00ED1BB2">
            <w:pPr>
              <w:pStyle w:val="TableParagraph"/>
              <w:spacing w:before="1"/>
              <w:jc w:val="center"/>
              <w:rPr>
                <w:rFonts w:ascii="Arial" w:hAnsi="Arial" w:cs="Arial"/>
                <w:sz w:val="20"/>
                <w:szCs w:val="20"/>
              </w:rPr>
            </w:pPr>
          </w:p>
          <w:p w14:paraId="3266D0B7" w14:textId="37DC4C7E" w:rsidR="00ED1BB2" w:rsidRPr="00726578" w:rsidRDefault="00ED1BB2" w:rsidP="00ED1BB2">
            <w:pPr>
              <w:pStyle w:val="TableParagraph"/>
              <w:ind w:right="9"/>
              <w:jc w:val="center"/>
              <w:rPr>
                <w:rFonts w:ascii="Arial" w:hAnsi="Arial" w:cs="Arial"/>
                <w:sz w:val="20"/>
                <w:szCs w:val="20"/>
              </w:rPr>
            </w:pPr>
            <w:r w:rsidRPr="009736E0">
              <w:rPr>
                <w:rFonts w:ascii="Arial" w:hAnsi="Arial" w:cs="Arial"/>
                <w:sz w:val="20"/>
                <w:szCs w:val="20"/>
              </w:rPr>
              <w:t>X</w:t>
            </w:r>
          </w:p>
        </w:tc>
        <w:tc>
          <w:tcPr>
            <w:tcW w:w="907" w:type="dxa"/>
            <w:shd w:val="clear" w:color="auto" w:fill="auto"/>
            <w:vAlign w:val="center"/>
          </w:tcPr>
          <w:p w14:paraId="2D61CE3B"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1C31676E"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2E59B111"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41EAA54E"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61D469CA" w14:textId="77777777" w:rsidR="00ED1BB2" w:rsidRPr="00726578" w:rsidRDefault="00ED1BB2" w:rsidP="00ED1BB2">
            <w:pPr>
              <w:pStyle w:val="TableParagraph"/>
              <w:spacing w:before="1"/>
              <w:jc w:val="center"/>
              <w:rPr>
                <w:rFonts w:ascii="Arial" w:hAnsi="Arial" w:cs="Arial"/>
                <w:sz w:val="20"/>
                <w:szCs w:val="20"/>
              </w:rPr>
            </w:pPr>
          </w:p>
          <w:p w14:paraId="2CEB5D06" w14:textId="5CCF12BE" w:rsidR="00ED1BB2" w:rsidRPr="00726578" w:rsidRDefault="00ED1BB2" w:rsidP="00ED1BB2">
            <w:pPr>
              <w:pStyle w:val="TableParagraph"/>
              <w:ind w:left="393"/>
              <w:rPr>
                <w:rFonts w:ascii="Arial" w:hAnsi="Arial" w:cs="Arial"/>
                <w:sz w:val="20"/>
                <w:szCs w:val="20"/>
              </w:rPr>
            </w:pPr>
            <w:r w:rsidRPr="009736E0">
              <w:rPr>
                <w:rFonts w:ascii="Arial" w:hAnsi="Arial" w:cs="Arial"/>
                <w:sz w:val="20"/>
                <w:szCs w:val="20"/>
              </w:rPr>
              <w:t>X</w:t>
            </w:r>
          </w:p>
        </w:tc>
        <w:tc>
          <w:tcPr>
            <w:tcW w:w="1242" w:type="dxa"/>
            <w:shd w:val="clear" w:color="auto" w:fill="auto"/>
            <w:vAlign w:val="center"/>
          </w:tcPr>
          <w:p w14:paraId="5C5C8592" w14:textId="77777777" w:rsidR="00ED1BB2" w:rsidRPr="00726578" w:rsidRDefault="00ED1BB2" w:rsidP="00ED1BB2">
            <w:pPr>
              <w:pStyle w:val="TableParagraph"/>
              <w:spacing w:before="1"/>
              <w:jc w:val="center"/>
              <w:rPr>
                <w:rFonts w:ascii="Arial" w:hAnsi="Arial" w:cs="Arial"/>
                <w:sz w:val="20"/>
                <w:szCs w:val="20"/>
              </w:rPr>
            </w:pPr>
          </w:p>
          <w:p w14:paraId="647D1C6F" w14:textId="4CA86901" w:rsidR="00ED1BB2" w:rsidRPr="00726578" w:rsidRDefault="00ED1BB2" w:rsidP="00ED1BB2">
            <w:pPr>
              <w:pStyle w:val="TableParagraph"/>
              <w:ind w:right="8"/>
              <w:jc w:val="center"/>
              <w:rPr>
                <w:rFonts w:ascii="Arial" w:hAnsi="Arial" w:cs="Arial"/>
                <w:sz w:val="20"/>
                <w:szCs w:val="20"/>
              </w:rPr>
            </w:pPr>
            <w:r w:rsidRPr="009736E0">
              <w:rPr>
                <w:rFonts w:ascii="Arial" w:hAnsi="Arial" w:cs="Arial"/>
                <w:sz w:val="20"/>
                <w:szCs w:val="20"/>
              </w:rPr>
              <w:t>X</w:t>
            </w:r>
          </w:p>
        </w:tc>
      </w:tr>
      <w:tr w:rsidR="00ED1BB2" w:rsidRPr="00F76DF1" w14:paraId="7C6EEEE2" w14:textId="77777777" w:rsidTr="00ED1BB2">
        <w:trPr>
          <w:trHeight w:val="856"/>
          <w:jc w:val="center"/>
        </w:trPr>
        <w:tc>
          <w:tcPr>
            <w:tcW w:w="2630" w:type="dxa"/>
            <w:shd w:val="clear" w:color="auto" w:fill="auto"/>
          </w:tcPr>
          <w:p w14:paraId="02706760" w14:textId="5E9EAA6E" w:rsidR="00ED1BB2" w:rsidRPr="00F76DF1" w:rsidRDefault="00ED1BB2" w:rsidP="00ED1BB2">
            <w:pPr>
              <w:pStyle w:val="TableParagraph"/>
              <w:spacing w:before="141" w:line="213" w:lineRule="auto"/>
              <w:ind w:left="78" w:right="250"/>
              <w:rPr>
                <w:rFonts w:ascii="Arial" w:hAnsi="Arial" w:cs="Arial"/>
                <w:sz w:val="20"/>
                <w:szCs w:val="20"/>
              </w:rPr>
            </w:pPr>
            <w:r w:rsidRPr="00F76DF1">
              <w:rPr>
                <w:rFonts w:ascii="Arial" w:hAnsi="Arial" w:cs="Arial"/>
                <w:color w:val="231F20"/>
                <w:spacing w:val="-2"/>
                <w:w w:val="105"/>
                <w:sz w:val="20"/>
                <w:szCs w:val="20"/>
              </w:rPr>
              <w:t xml:space="preserve">Engagement </w:t>
            </w:r>
            <w:r w:rsidRPr="00F76DF1">
              <w:rPr>
                <w:rFonts w:ascii="Arial" w:hAnsi="Arial" w:cs="Arial"/>
                <w:color w:val="231F20"/>
                <w:w w:val="105"/>
                <w:sz w:val="20"/>
                <w:szCs w:val="20"/>
              </w:rPr>
              <w:t>with</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conference activities</w:t>
            </w:r>
          </w:p>
        </w:tc>
        <w:tc>
          <w:tcPr>
            <w:tcW w:w="907" w:type="dxa"/>
            <w:shd w:val="clear" w:color="auto" w:fill="auto"/>
            <w:vAlign w:val="center"/>
          </w:tcPr>
          <w:p w14:paraId="37AC74F1" w14:textId="379EA3CF"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51F15BA6" w14:textId="60EF727B"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7FA7845D" w14:textId="0C8942A5"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588DEEC7" w14:textId="74D79DB5"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30EFC7A5" w14:textId="7C025737"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76CBB095" w14:textId="176D3024"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2D6F352D" w14:textId="72C59D5E" w:rsidR="00ED1BB2" w:rsidRPr="00726578" w:rsidRDefault="00ED1BB2" w:rsidP="00ED1BB2">
            <w:pPr>
              <w:pStyle w:val="TableParagraph"/>
              <w:ind w:left="392"/>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2B33D81C" w14:textId="1BE80CA8" w:rsidR="00ED1BB2" w:rsidRPr="00726578" w:rsidRDefault="00ED1BB2" w:rsidP="00ED1BB2">
            <w:pPr>
              <w:pStyle w:val="TableParagraph"/>
              <w:ind w:left="392"/>
              <w:rPr>
                <w:rFonts w:ascii="Arial" w:hAnsi="Arial" w:cs="Arial"/>
                <w:sz w:val="20"/>
                <w:szCs w:val="20"/>
              </w:rPr>
            </w:pPr>
            <w:r w:rsidRPr="00726578">
              <w:rPr>
                <w:rFonts w:ascii="Arial" w:hAnsi="Arial" w:cs="Arial"/>
                <w:sz w:val="20"/>
                <w:szCs w:val="20"/>
              </w:rPr>
              <w:t>X</w:t>
            </w:r>
          </w:p>
        </w:tc>
        <w:tc>
          <w:tcPr>
            <w:tcW w:w="1242" w:type="dxa"/>
            <w:shd w:val="clear" w:color="auto" w:fill="auto"/>
            <w:vAlign w:val="center"/>
          </w:tcPr>
          <w:p w14:paraId="5221F989" w14:textId="48F30D93"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r>
      <w:tr w:rsidR="00ED1BB2" w:rsidRPr="00F76DF1" w14:paraId="4207E99C" w14:textId="77777777" w:rsidTr="00ED1BB2">
        <w:trPr>
          <w:trHeight w:val="661"/>
          <w:jc w:val="center"/>
        </w:trPr>
        <w:tc>
          <w:tcPr>
            <w:tcW w:w="2630" w:type="dxa"/>
            <w:shd w:val="clear" w:color="auto" w:fill="auto"/>
          </w:tcPr>
          <w:p w14:paraId="46CF4671" w14:textId="77777777" w:rsidR="00ED1BB2" w:rsidRPr="00F76DF1" w:rsidRDefault="00ED1BB2" w:rsidP="00ED1BB2">
            <w:pPr>
              <w:pStyle w:val="TableParagraph"/>
              <w:spacing w:before="141" w:line="213" w:lineRule="auto"/>
              <w:ind w:left="78"/>
              <w:rPr>
                <w:rFonts w:ascii="Arial" w:hAnsi="Arial" w:cs="Arial"/>
                <w:sz w:val="20"/>
                <w:szCs w:val="20"/>
              </w:rPr>
            </w:pPr>
            <w:r w:rsidRPr="00F76DF1">
              <w:rPr>
                <w:rFonts w:ascii="Arial" w:hAnsi="Arial" w:cs="Arial"/>
                <w:color w:val="231F20"/>
                <w:sz w:val="20"/>
                <w:szCs w:val="20"/>
              </w:rPr>
              <w:t>Mentor</w:t>
            </w:r>
            <w:r w:rsidRPr="00F76DF1">
              <w:rPr>
                <w:rFonts w:ascii="Arial" w:hAnsi="Arial" w:cs="Arial"/>
                <w:color w:val="231F20"/>
                <w:spacing w:val="-15"/>
                <w:sz w:val="20"/>
                <w:szCs w:val="20"/>
              </w:rPr>
              <w:t xml:space="preserve"> </w:t>
            </w:r>
            <w:r w:rsidRPr="00F76DF1">
              <w:rPr>
                <w:rFonts w:ascii="Arial" w:hAnsi="Arial" w:cs="Arial"/>
                <w:color w:val="231F20"/>
                <w:sz w:val="20"/>
                <w:szCs w:val="20"/>
              </w:rPr>
              <w:t xml:space="preserve">Progress </w:t>
            </w:r>
            <w:r w:rsidRPr="00F76DF1">
              <w:rPr>
                <w:rFonts w:ascii="Arial" w:hAnsi="Arial" w:cs="Arial"/>
                <w:color w:val="231F20"/>
                <w:spacing w:val="-2"/>
                <w:sz w:val="20"/>
                <w:szCs w:val="20"/>
              </w:rPr>
              <w:t>Meetings</w:t>
            </w:r>
          </w:p>
        </w:tc>
        <w:tc>
          <w:tcPr>
            <w:tcW w:w="907" w:type="dxa"/>
            <w:shd w:val="clear" w:color="auto" w:fill="auto"/>
            <w:vAlign w:val="center"/>
          </w:tcPr>
          <w:p w14:paraId="18CE3E16" w14:textId="77777777" w:rsidR="00ED1BB2" w:rsidRPr="00726578" w:rsidRDefault="00ED1BB2" w:rsidP="00ED1BB2">
            <w:pPr>
              <w:pStyle w:val="TableParagraph"/>
              <w:jc w:val="center"/>
              <w:rPr>
                <w:rFonts w:ascii="Arial" w:hAnsi="Arial" w:cs="Arial"/>
                <w:sz w:val="20"/>
                <w:szCs w:val="20"/>
              </w:rPr>
            </w:pPr>
          </w:p>
          <w:p w14:paraId="3B308E16" w14:textId="0E98EE12" w:rsidR="00ED1BB2" w:rsidRPr="00726578" w:rsidRDefault="00ED1BB2" w:rsidP="00ED1BB2">
            <w:pPr>
              <w:pStyle w:val="TableParagraph"/>
              <w:ind w:right="10"/>
              <w:jc w:val="center"/>
              <w:rPr>
                <w:rFonts w:ascii="Arial" w:hAnsi="Arial" w:cs="Arial"/>
                <w:sz w:val="20"/>
                <w:szCs w:val="20"/>
              </w:rPr>
            </w:pPr>
            <w:r w:rsidRPr="009736E0">
              <w:rPr>
                <w:rFonts w:ascii="Arial" w:hAnsi="Arial" w:cs="Arial"/>
                <w:sz w:val="20"/>
                <w:szCs w:val="20"/>
              </w:rPr>
              <w:t>X</w:t>
            </w:r>
          </w:p>
        </w:tc>
        <w:tc>
          <w:tcPr>
            <w:tcW w:w="907" w:type="dxa"/>
            <w:shd w:val="clear" w:color="auto" w:fill="auto"/>
            <w:vAlign w:val="center"/>
          </w:tcPr>
          <w:p w14:paraId="50C7AF64" w14:textId="77777777" w:rsidR="00ED1BB2" w:rsidRPr="00726578" w:rsidRDefault="00ED1BB2" w:rsidP="00ED1BB2">
            <w:pPr>
              <w:pStyle w:val="TableParagraph"/>
              <w:jc w:val="center"/>
              <w:rPr>
                <w:rFonts w:ascii="Arial" w:hAnsi="Arial" w:cs="Arial"/>
                <w:sz w:val="20"/>
                <w:szCs w:val="20"/>
              </w:rPr>
            </w:pPr>
          </w:p>
          <w:p w14:paraId="17A08186" w14:textId="27E2FF04" w:rsidR="00ED1BB2" w:rsidRPr="00726578" w:rsidRDefault="00ED1BB2" w:rsidP="00ED1BB2">
            <w:pPr>
              <w:pStyle w:val="TableParagraph"/>
              <w:ind w:right="11"/>
              <w:jc w:val="center"/>
              <w:rPr>
                <w:rFonts w:ascii="Arial" w:hAnsi="Arial" w:cs="Arial"/>
                <w:sz w:val="20"/>
                <w:szCs w:val="20"/>
              </w:rPr>
            </w:pPr>
            <w:r w:rsidRPr="009736E0">
              <w:rPr>
                <w:rFonts w:ascii="Arial" w:hAnsi="Arial" w:cs="Arial"/>
                <w:sz w:val="20"/>
                <w:szCs w:val="20"/>
              </w:rPr>
              <w:t>X</w:t>
            </w:r>
          </w:p>
        </w:tc>
        <w:tc>
          <w:tcPr>
            <w:tcW w:w="907" w:type="dxa"/>
            <w:shd w:val="clear" w:color="auto" w:fill="auto"/>
            <w:vAlign w:val="center"/>
          </w:tcPr>
          <w:p w14:paraId="03959E44" w14:textId="77777777" w:rsidR="00ED1BB2" w:rsidRPr="00726578" w:rsidRDefault="00ED1BB2" w:rsidP="00ED1BB2">
            <w:pPr>
              <w:pStyle w:val="TableParagraph"/>
              <w:jc w:val="center"/>
              <w:rPr>
                <w:rFonts w:ascii="Arial" w:hAnsi="Arial" w:cs="Arial"/>
                <w:sz w:val="20"/>
                <w:szCs w:val="20"/>
              </w:rPr>
            </w:pPr>
          </w:p>
          <w:p w14:paraId="1DE54D1A" w14:textId="13E68B50" w:rsidR="00ED1BB2" w:rsidRPr="00726578" w:rsidRDefault="00ED1BB2" w:rsidP="00ED1BB2">
            <w:pPr>
              <w:pStyle w:val="TableParagraph"/>
              <w:ind w:right="9"/>
              <w:jc w:val="center"/>
              <w:rPr>
                <w:rFonts w:ascii="Arial" w:hAnsi="Arial" w:cs="Arial"/>
                <w:sz w:val="20"/>
                <w:szCs w:val="20"/>
              </w:rPr>
            </w:pPr>
            <w:r w:rsidRPr="009736E0">
              <w:rPr>
                <w:rFonts w:ascii="Arial" w:hAnsi="Arial" w:cs="Arial"/>
                <w:sz w:val="20"/>
                <w:szCs w:val="20"/>
              </w:rPr>
              <w:t>X</w:t>
            </w:r>
          </w:p>
        </w:tc>
        <w:tc>
          <w:tcPr>
            <w:tcW w:w="907" w:type="dxa"/>
            <w:shd w:val="clear" w:color="auto" w:fill="auto"/>
            <w:vAlign w:val="center"/>
          </w:tcPr>
          <w:p w14:paraId="00CBB358" w14:textId="77777777" w:rsidR="00ED1BB2" w:rsidRPr="00726578" w:rsidRDefault="00ED1BB2" w:rsidP="00ED1BB2">
            <w:pPr>
              <w:pStyle w:val="TableParagraph"/>
              <w:jc w:val="center"/>
              <w:rPr>
                <w:rFonts w:ascii="Arial" w:hAnsi="Arial" w:cs="Arial"/>
                <w:sz w:val="20"/>
                <w:szCs w:val="20"/>
              </w:rPr>
            </w:pPr>
          </w:p>
          <w:p w14:paraId="21ABE2BB" w14:textId="2831A36B" w:rsidR="00ED1BB2" w:rsidRPr="00726578" w:rsidRDefault="00ED1BB2" w:rsidP="00ED1BB2">
            <w:pPr>
              <w:pStyle w:val="TableParagraph"/>
              <w:ind w:right="9"/>
              <w:jc w:val="center"/>
              <w:rPr>
                <w:rFonts w:ascii="Arial" w:hAnsi="Arial" w:cs="Arial"/>
                <w:sz w:val="20"/>
                <w:szCs w:val="20"/>
              </w:rPr>
            </w:pPr>
            <w:r w:rsidRPr="009736E0">
              <w:rPr>
                <w:rFonts w:ascii="Arial" w:hAnsi="Arial" w:cs="Arial"/>
                <w:sz w:val="20"/>
                <w:szCs w:val="20"/>
              </w:rPr>
              <w:t>X</w:t>
            </w:r>
          </w:p>
        </w:tc>
        <w:tc>
          <w:tcPr>
            <w:tcW w:w="907" w:type="dxa"/>
            <w:shd w:val="clear" w:color="auto" w:fill="auto"/>
            <w:vAlign w:val="center"/>
          </w:tcPr>
          <w:p w14:paraId="5A25D668" w14:textId="77777777" w:rsidR="00ED1BB2" w:rsidRPr="00726578" w:rsidRDefault="00ED1BB2" w:rsidP="00ED1BB2">
            <w:pPr>
              <w:pStyle w:val="TableParagraph"/>
              <w:jc w:val="center"/>
              <w:rPr>
                <w:rFonts w:ascii="Arial" w:hAnsi="Arial" w:cs="Arial"/>
                <w:sz w:val="20"/>
                <w:szCs w:val="20"/>
              </w:rPr>
            </w:pPr>
          </w:p>
          <w:p w14:paraId="789F3B24" w14:textId="0AF0416E" w:rsidR="00ED1BB2" w:rsidRPr="00726578" w:rsidRDefault="00ED1BB2" w:rsidP="00ED1BB2">
            <w:pPr>
              <w:pStyle w:val="TableParagraph"/>
              <w:ind w:right="9"/>
              <w:jc w:val="center"/>
              <w:rPr>
                <w:rFonts w:ascii="Arial" w:hAnsi="Arial" w:cs="Arial"/>
                <w:sz w:val="20"/>
                <w:szCs w:val="20"/>
              </w:rPr>
            </w:pPr>
            <w:r w:rsidRPr="009736E0">
              <w:rPr>
                <w:rFonts w:ascii="Arial" w:hAnsi="Arial" w:cs="Arial"/>
                <w:sz w:val="20"/>
                <w:szCs w:val="20"/>
              </w:rPr>
              <w:t>X</w:t>
            </w:r>
          </w:p>
        </w:tc>
        <w:tc>
          <w:tcPr>
            <w:tcW w:w="907" w:type="dxa"/>
            <w:shd w:val="clear" w:color="auto" w:fill="auto"/>
            <w:vAlign w:val="center"/>
          </w:tcPr>
          <w:p w14:paraId="0FACD70E" w14:textId="77777777" w:rsidR="00ED1BB2" w:rsidRPr="00726578" w:rsidRDefault="00ED1BB2" w:rsidP="00ED1BB2">
            <w:pPr>
              <w:pStyle w:val="TableParagraph"/>
              <w:jc w:val="center"/>
              <w:rPr>
                <w:rFonts w:ascii="Arial" w:hAnsi="Arial" w:cs="Arial"/>
                <w:sz w:val="20"/>
                <w:szCs w:val="20"/>
              </w:rPr>
            </w:pPr>
          </w:p>
          <w:p w14:paraId="74C2FB0A" w14:textId="3DA569A1" w:rsidR="00ED1BB2" w:rsidRPr="00726578" w:rsidRDefault="00ED1BB2" w:rsidP="00ED1BB2">
            <w:pPr>
              <w:pStyle w:val="TableParagraph"/>
              <w:ind w:right="9"/>
              <w:jc w:val="center"/>
              <w:rPr>
                <w:rFonts w:ascii="Arial" w:hAnsi="Arial" w:cs="Arial"/>
                <w:sz w:val="20"/>
                <w:szCs w:val="20"/>
              </w:rPr>
            </w:pPr>
            <w:r w:rsidRPr="009736E0">
              <w:rPr>
                <w:rFonts w:ascii="Arial" w:hAnsi="Arial" w:cs="Arial"/>
                <w:sz w:val="20"/>
                <w:szCs w:val="20"/>
              </w:rPr>
              <w:t>X</w:t>
            </w:r>
          </w:p>
        </w:tc>
        <w:tc>
          <w:tcPr>
            <w:tcW w:w="907" w:type="dxa"/>
            <w:shd w:val="clear" w:color="auto" w:fill="auto"/>
            <w:vAlign w:val="center"/>
          </w:tcPr>
          <w:p w14:paraId="7725AF5B" w14:textId="77777777" w:rsidR="00ED1BB2" w:rsidRPr="00726578" w:rsidRDefault="00ED1BB2" w:rsidP="00ED1BB2">
            <w:pPr>
              <w:pStyle w:val="TableParagraph"/>
              <w:jc w:val="center"/>
              <w:rPr>
                <w:rFonts w:ascii="Arial" w:hAnsi="Arial" w:cs="Arial"/>
                <w:sz w:val="20"/>
                <w:szCs w:val="20"/>
              </w:rPr>
            </w:pPr>
          </w:p>
          <w:p w14:paraId="7BC538A8" w14:textId="51000B93" w:rsidR="00ED1BB2" w:rsidRPr="00726578" w:rsidRDefault="00ED1BB2" w:rsidP="00ED1BB2">
            <w:pPr>
              <w:pStyle w:val="TableParagraph"/>
              <w:ind w:left="392"/>
              <w:rPr>
                <w:rFonts w:ascii="Arial" w:hAnsi="Arial" w:cs="Arial"/>
                <w:sz w:val="20"/>
                <w:szCs w:val="20"/>
              </w:rPr>
            </w:pPr>
            <w:r w:rsidRPr="009736E0">
              <w:rPr>
                <w:rFonts w:ascii="Arial" w:hAnsi="Arial" w:cs="Arial"/>
                <w:sz w:val="20"/>
                <w:szCs w:val="20"/>
              </w:rPr>
              <w:t>X</w:t>
            </w:r>
          </w:p>
        </w:tc>
        <w:tc>
          <w:tcPr>
            <w:tcW w:w="907" w:type="dxa"/>
            <w:shd w:val="clear" w:color="auto" w:fill="auto"/>
            <w:vAlign w:val="center"/>
          </w:tcPr>
          <w:p w14:paraId="581B75F2" w14:textId="77777777" w:rsidR="00ED1BB2" w:rsidRPr="00726578" w:rsidRDefault="00ED1BB2" w:rsidP="00ED1BB2">
            <w:pPr>
              <w:pStyle w:val="TableParagraph"/>
              <w:jc w:val="center"/>
              <w:rPr>
                <w:rFonts w:ascii="Arial" w:hAnsi="Arial" w:cs="Arial"/>
                <w:sz w:val="20"/>
                <w:szCs w:val="20"/>
              </w:rPr>
            </w:pPr>
          </w:p>
          <w:p w14:paraId="3088BAED" w14:textId="7C1887A1" w:rsidR="00ED1BB2" w:rsidRPr="00726578" w:rsidRDefault="00ED1BB2" w:rsidP="00ED1BB2">
            <w:pPr>
              <w:pStyle w:val="TableParagraph"/>
              <w:ind w:left="392"/>
              <w:rPr>
                <w:rFonts w:ascii="Arial" w:hAnsi="Arial" w:cs="Arial"/>
                <w:sz w:val="20"/>
                <w:szCs w:val="20"/>
              </w:rPr>
            </w:pPr>
            <w:r w:rsidRPr="009736E0">
              <w:rPr>
                <w:rFonts w:ascii="Arial" w:hAnsi="Arial" w:cs="Arial"/>
                <w:sz w:val="20"/>
                <w:szCs w:val="20"/>
              </w:rPr>
              <w:t>X</w:t>
            </w:r>
          </w:p>
        </w:tc>
        <w:tc>
          <w:tcPr>
            <w:tcW w:w="1242" w:type="dxa"/>
            <w:shd w:val="clear" w:color="auto" w:fill="auto"/>
            <w:vAlign w:val="center"/>
          </w:tcPr>
          <w:p w14:paraId="0877F32A" w14:textId="77777777" w:rsidR="00ED1BB2" w:rsidRPr="00726578" w:rsidRDefault="00ED1BB2" w:rsidP="00ED1BB2">
            <w:pPr>
              <w:pStyle w:val="TableParagraph"/>
              <w:jc w:val="center"/>
              <w:rPr>
                <w:rFonts w:ascii="Arial" w:hAnsi="Arial" w:cs="Arial"/>
                <w:sz w:val="20"/>
                <w:szCs w:val="20"/>
              </w:rPr>
            </w:pPr>
          </w:p>
          <w:p w14:paraId="7CB8364C" w14:textId="3DC9DD0D" w:rsidR="00ED1BB2" w:rsidRPr="00726578" w:rsidRDefault="00ED1BB2" w:rsidP="00ED1BB2">
            <w:pPr>
              <w:pStyle w:val="TableParagraph"/>
              <w:ind w:right="9"/>
              <w:jc w:val="center"/>
              <w:rPr>
                <w:rFonts w:ascii="Arial" w:hAnsi="Arial" w:cs="Arial"/>
                <w:sz w:val="20"/>
                <w:szCs w:val="20"/>
              </w:rPr>
            </w:pPr>
            <w:r w:rsidRPr="009736E0">
              <w:rPr>
                <w:rFonts w:ascii="Arial" w:hAnsi="Arial" w:cs="Arial"/>
                <w:sz w:val="20"/>
                <w:szCs w:val="20"/>
              </w:rPr>
              <w:t>X</w:t>
            </w:r>
          </w:p>
        </w:tc>
      </w:tr>
      <w:tr w:rsidR="00ED1BB2" w:rsidRPr="00F76DF1" w14:paraId="65C7B522" w14:textId="77777777" w:rsidTr="00ED1BB2">
        <w:trPr>
          <w:trHeight w:val="661"/>
          <w:jc w:val="center"/>
        </w:trPr>
        <w:tc>
          <w:tcPr>
            <w:tcW w:w="2630" w:type="dxa"/>
            <w:shd w:val="clear" w:color="auto" w:fill="auto"/>
          </w:tcPr>
          <w:p w14:paraId="4798554F" w14:textId="77777777" w:rsidR="00ED1BB2" w:rsidRPr="00F76DF1" w:rsidRDefault="00ED1BB2" w:rsidP="00ED1BB2">
            <w:pPr>
              <w:pStyle w:val="TableParagraph"/>
              <w:spacing w:before="141" w:line="213" w:lineRule="auto"/>
              <w:ind w:left="78"/>
              <w:rPr>
                <w:rFonts w:ascii="Arial" w:hAnsi="Arial" w:cs="Arial"/>
                <w:sz w:val="20"/>
                <w:szCs w:val="20"/>
              </w:rPr>
            </w:pPr>
            <w:r w:rsidRPr="00F76DF1">
              <w:rPr>
                <w:rFonts w:ascii="Arial" w:hAnsi="Arial" w:cs="Arial"/>
                <w:color w:val="231F20"/>
                <w:w w:val="105"/>
                <w:sz w:val="20"/>
                <w:szCs w:val="20"/>
              </w:rPr>
              <w:t>Library</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&amp;</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Online </w:t>
            </w:r>
            <w:r w:rsidRPr="00F76DF1">
              <w:rPr>
                <w:rFonts w:ascii="Arial" w:hAnsi="Arial" w:cs="Arial"/>
                <w:color w:val="231F20"/>
                <w:spacing w:val="-2"/>
                <w:w w:val="105"/>
                <w:sz w:val="20"/>
                <w:szCs w:val="20"/>
              </w:rPr>
              <w:t>Resources</w:t>
            </w:r>
          </w:p>
        </w:tc>
        <w:tc>
          <w:tcPr>
            <w:tcW w:w="907" w:type="dxa"/>
            <w:shd w:val="clear" w:color="auto" w:fill="auto"/>
            <w:vAlign w:val="center"/>
          </w:tcPr>
          <w:p w14:paraId="3A0D815B" w14:textId="10A8A488"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332848BD" w14:textId="505A1B44"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367F3780" w14:textId="1F06A28B" w:rsidR="00ED1BB2" w:rsidRPr="00726578" w:rsidRDefault="00ED1BB2" w:rsidP="00ED1BB2">
            <w:pPr>
              <w:pStyle w:val="TableParagraph"/>
              <w:spacing w:before="1"/>
              <w:ind w:right="11"/>
              <w:jc w:val="center"/>
              <w:rPr>
                <w:rFonts w:ascii="Arial" w:hAnsi="Arial" w:cs="Arial"/>
                <w:sz w:val="20"/>
                <w:szCs w:val="20"/>
              </w:rPr>
            </w:pPr>
            <w:r w:rsidRPr="009736E0">
              <w:rPr>
                <w:rFonts w:ascii="Arial" w:hAnsi="Arial" w:cs="Arial"/>
                <w:sz w:val="20"/>
                <w:szCs w:val="20"/>
              </w:rPr>
              <w:t>X</w:t>
            </w:r>
          </w:p>
        </w:tc>
        <w:tc>
          <w:tcPr>
            <w:tcW w:w="907" w:type="dxa"/>
            <w:shd w:val="clear" w:color="auto" w:fill="auto"/>
            <w:vAlign w:val="center"/>
          </w:tcPr>
          <w:p w14:paraId="4980EEA9" w14:textId="10DD37C3"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725095F8" w14:textId="49E08905"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18963D5D" w14:textId="738A6A30"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56BCCC69" w14:textId="6E7F8E99"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23FAB7C1" w14:textId="27A85E4A"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1242" w:type="dxa"/>
            <w:shd w:val="clear" w:color="auto" w:fill="auto"/>
            <w:vAlign w:val="center"/>
          </w:tcPr>
          <w:p w14:paraId="0D433151" w14:textId="7C75906B" w:rsidR="00ED1BB2" w:rsidRPr="00726578" w:rsidRDefault="00ED1BB2" w:rsidP="00ED1BB2">
            <w:pPr>
              <w:pStyle w:val="TableParagraph"/>
              <w:spacing w:before="1"/>
              <w:ind w:right="9"/>
              <w:rPr>
                <w:rFonts w:ascii="Arial" w:hAnsi="Arial" w:cs="Arial"/>
                <w:sz w:val="20"/>
                <w:szCs w:val="20"/>
              </w:rPr>
            </w:pPr>
            <w:r>
              <w:rPr>
                <w:rFonts w:ascii="Arial" w:hAnsi="Arial" w:cs="Arial"/>
                <w:sz w:val="20"/>
                <w:szCs w:val="20"/>
              </w:rPr>
              <w:t xml:space="preserve">         </w:t>
            </w:r>
            <w:r w:rsidRPr="009736E0">
              <w:rPr>
                <w:rFonts w:ascii="Arial" w:hAnsi="Arial" w:cs="Arial"/>
                <w:sz w:val="20"/>
                <w:szCs w:val="20"/>
              </w:rPr>
              <w:t>X</w:t>
            </w:r>
          </w:p>
        </w:tc>
      </w:tr>
      <w:tr w:rsidR="00ED1BB2" w:rsidRPr="00F76DF1" w14:paraId="4CD5512B" w14:textId="77777777" w:rsidTr="00ED1BB2">
        <w:trPr>
          <w:trHeight w:val="661"/>
          <w:jc w:val="center"/>
        </w:trPr>
        <w:tc>
          <w:tcPr>
            <w:tcW w:w="2630" w:type="dxa"/>
            <w:shd w:val="clear" w:color="auto" w:fill="auto"/>
          </w:tcPr>
          <w:p w14:paraId="397CC8D8" w14:textId="77777777" w:rsidR="00ED1BB2" w:rsidRPr="00F76DF1" w:rsidRDefault="00ED1BB2" w:rsidP="00ED1BB2">
            <w:pPr>
              <w:pStyle w:val="TableParagraph"/>
              <w:spacing w:before="140" w:line="213" w:lineRule="auto"/>
              <w:ind w:left="78" w:right="96"/>
              <w:rPr>
                <w:rFonts w:ascii="Arial" w:hAnsi="Arial" w:cs="Arial"/>
                <w:sz w:val="20"/>
                <w:szCs w:val="20"/>
              </w:rPr>
            </w:pPr>
            <w:r w:rsidRPr="00F76DF1">
              <w:rPr>
                <w:rFonts w:ascii="Arial" w:hAnsi="Arial" w:cs="Arial"/>
                <w:color w:val="231F20"/>
                <w:spacing w:val="-2"/>
                <w:sz w:val="20"/>
                <w:szCs w:val="20"/>
              </w:rPr>
              <w:t>Personal</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Reading</w:t>
            </w:r>
            <w:r w:rsidRPr="00F76DF1">
              <w:rPr>
                <w:rFonts w:ascii="Arial" w:hAnsi="Arial" w:cs="Arial"/>
                <w:color w:val="231F20"/>
                <w:spacing w:val="-12"/>
                <w:sz w:val="20"/>
                <w:szCs w:val="20"/>
              </w:rPr>
              <w:t xml:space="preserve"> </w:t>
            </w:r>
            <w:r w:rsidRPr="00F76DF1">
              <w:rPr>
                <w:rFonts w:ascii="Arial" w:hAnsi="Arial" w:cs="Arial"/>
                <w:color w:val="231F20"/>
                <w:spacing w:val="-2"/>
                <w:sz w:val="20"/>
                <w:szCs w:val="20"/>
              </w:rPr>
              <w:t>&amp; Reflection</w:t>
            </w:r>
          </w:p>
        </w:tc>
        <w:tc>
          <w:tcPr>
            <w:tcW w:w="907" w:type="dxa"/>
            <w:shd w:val="clear" w:color="auto" w:fill="auto"/>
            <w:vAlign w:val="center"/>
          </w:tcPr>
          <w:p w14:paraId="0331EB1A" w14:textId="38C744B7"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2D14F5C0" w14:textId="606811BA"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4D6E8958" w14:textId="3CB0D883" w:rsidR="00ED1BB2" w:rsidRPr="00726578" w:rsidRDefault="00ED1BB2" w:rsidP="00ED1BB2">
            <w:pPr>
              <w:pStyle w:val="TableParagraph"/>
              <w:ind w:right="11"/>
              <w:jc w:val="center"/>
              <w:rPr>
                <w:rFonts w:ascii="Arial" w:hAnsi="Arial" w:cs="Arial"/>
                <w:sz w:val="20"/>
                <w:szCs w:val="20"/>
              </w:rPr>
            </w:pPr>
            <w:r w:rsidRPr="009736E0">
              <w:rPr>
                <w:rFonts w:ascii="Arial" w:hAnsi="Arial" w:cs="Arial"/>
                <w:sz w:val="20"/>
                <w:szCs w:val="20"/>
              </w:rPr>
              <w:t>X</w:t>
            </w:r>
          </w:p>
        </w:tc>
        <w:tc>
          <w:tcPr>
            <w:tcW w:w="907" w:type="dxa"/>
            <w:shd w:val="clear" w:color="auto" w:fill="auto"/>
            <w:vAlign w:val="center"/>
          </w:tcPr>
          <w:p w14:paraId="2497D5A1" w14:textId="248C4B02"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6FEB411A" w14:textId="1A9DB9AC"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2F2D6474" w14:textId="0F80E308"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7B738017" w14:textId="2E913BBC"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1905FD46" w14:textId="5A855324"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1242" w:type="dxa"/>
            <w:shd w:val="clear" w:color="auto" w:fill="auto"/>
            <w:vAlign w:val="center"/>
          </w:tcPr>
          <w:p w14:paraId="3C9F7842" w14:textId="453245F7" w:rsidR="00ED1BB2" w:rsidRPr="00726578" w:rsidRDefault="00ED1BB2" w:rsidP="00ED1BB2">
            <w:pPr>
              <w:pStyle w:val="TableParagraph"/>
              <w:ind w:right="9"/>
              <w:rPr>
                <w:rFonts w:ascii="Arial" w:hAnsi="Arial" w:cs="Arial"/>
                <w:sz w:val="20"/>
                <w:szCs w:val="20"/>
              </w:rPr>
            </w:pPr>
            <w:r>
              <w:rPr>
                <w:rFonts w:ascii="Arial" w:hAnsi="Arial" w:cs="Arial"/>
                <w:sz w:val="20"/>
                <w:szCs w:val="20"/>
              </w:rPr>
              <w:t xml:space="preserve">         </w:t>
            </w:r>
            <w:r w:rsidRPr="009736E0">
              <w:rPr>
                <w:rFonts w:ascii="Arial" w:hAnsi="Arial" w:cs="Arial"/>
                <w:sz w:val="20"/>
                <w:szCs w:val="20"/>
              </w:rPr>
              <w:t>X</w:t>
            </w:r>
          </w:p>
        </w:tc>
      </w:tr>
      <w:tr w:rsidR="00ED1BB2" w:rsidRPr="00F76DF1" w14:paraId="1282E945" w14:textId="77777777" w:rsidTr="00ED1BB2">
        <w:trPr>
          <w:trHeight w:val="661"/>
          <w:jc w:val="center"/>
        </w:trPr>
        <w:tc>
          <w:tcPr>
            <w:tcW w:w="2630" w:type="dxa"/>
            <w:shd w:val="clear" w:color="auto" w:fill="auto"/>
          </w:tcPr>
          <w:p w14:paraId="2E97CC9E" w14:textId="77777777" w:rsidR="00ED1BB2" w:rsidRPr="00F76DF1" w:rsidRDefault="00ED1BB2" w:rsidP="00ED1BB2">
            <w:pPr>
              <w:pStyle w:val="TableParagraph"/>
              <w:spacing w:before="140" w:line="213" w:lineRule="auto"/>
              <w:ind w:left="78"/>
              <w:rPr>
                <w:rFonts w:ascii="Arial" w:hAnsi="Arial" w:cs="Arial"/>
                <w:sz w:val="20"/>
                <w:szCs w:val="20"/>
              </w:rPr>
            </w:pPr>
            <w:r w:rsidRPr="00F76DF1">
              <w:rPr>
                <w:rFonts w:ascii="Arial" w:hAnsi="Arial" w:cs="Arial"/>
                <w:color w:val="231F20"/>
                <w:w w:val="105"/>
                <w:sz w:val="20"/>
                <w:szCs w:val="20"/>
              </w:rPr>
              <w:t>Placement</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based </w:t>
            </w:r>
            <w:r w:rsidRPr="00F76DF1">
              <w:rPr>
                <w:rFonts w:ascii="Arial" w:hAnsi="Arial" w:cs="Arial"/>
                <w:color w:val="231F20"/>
                <w:spacing w:val="-2"/>
                <w:w w:val="105"/>
                <w:sz w:val="20"/>
                <w:szCs w:val="20"/>
              </w:rPr>
              <w:t>training</w:t>
            </w:r>
          </w:p>
        </w:tc>
        <w:tc>
          <w:tcPr>
            <w:tcW w:w="907" w:type="dxa"/>
            <w:shd w:val="clear" w:color="auto" w:fill="auto"/>
            <w:vAlign w:val="center"/>
          </w:tcPr>
          <w:p w14:paraId="3C2AC41C" w14:textId="5FC6688A" w:rsidR="00ED1BB2" w:rsidRPr="00726578" w:rsidRDefault="00ED1BB2" w:rsidP="00ED1BB2">
            <w:pPr>
              <w:pStyle w:val="TableParagraph"/>
              <w:jc w:val="center"/>
              <w:rPr>
                <w:rFonts w:ascii="Arial" w:hAnsi="Arial" w:cs="Arial"/>
                <w:sz w:val="20"/>
                <w:szCs w:val="20"/>
              </w:rPr>
            </w:pPr>
            <w:r w:rsidRPr="009736E0">
              <w:rPr>
                <w:rFonts w:ascii="Arial" w:hAnsi="Arial" w:cs="Arial"/>
                <w:sz w:val="20"/>
                <w:szCs w:val="20"/>
              </w:rPr>
              <w:t xml:space="preserve"> X</w:t>
            </w:r>
          </w:p>
        </w:tc>
        <w:tc>
          <w:tcPr>
            <w:tcW w:w="907" w:type="dxa"/>
            <w:shd w:val="clear" w:color="auto" w:fill="auto"/>
            <w:vAlign w:val="center"/>
          </w:tcPr>
          <w:p w14:paraId="062BAF4C" w14:textId="59A54E52" w:rsidR="00ED1BB2" w:rsidRPr="00726578" w:rsidRDefault="00ED1BB2" w:rsidP="00ED1BB2">
            <w:pPr>
              <w:pStyle w:val="TableParagraph"/>
              <w:jc w:val="center"/>
              <w:rPr>
                <w:rFonts w:ascii="Arial" w:hAnsi="Arial" w:cs="Arial"/>
                <w:sz w:val="20"/>
                <w:szCs w:val="20"/>
              </w:rPr>
            </w:pPr>
            <w:r w:rsidRPr="009736E0">
              <w:rPr>
                <w:rFonts w:ascii="Arial" w:hAnsi="Arial" w:cs="Arial"/>
                <w:sz w:val="20"/>
                <w:szCs w:val="20"/>
              </w:rPr>
              <w:t xml:space="preserve"> X</w:t>
            </w:r>
          </w:p>
        </w:tc>
        <w:tc>
          <w:tcPr>
            <w:tcW w:w="907" w:type="dxa"/>
            <w:shd w:val="clear" w:color="auto" w:fill="auto"/>
            <w:vAlign w:val="center"/>
          </w:tcPr>
          <w:p w14:paraId="309FD552" w14:textId="17489F10" w:rsidR="00ED1BB2" w:rsidRPr="00726578" w:rsidRDefault="00ED1BB2" w:rsidP="00ED1BB2">
            <w:pPr>
              <w:pStyle w:val="TableParagraph"/>
              <w:jc w:val="center"/>
              <w:rPr>
                <w:rFonts w:ascii="Arial" w:hAnsi="Arial" w:cs="Arial"/>
                <w:sz w:val="20"/>
                <w:szCs w:val="20"/>
              </w:rPr>
            </w:pPr>
            <w:r w:rsidRPr="009736E0">
              <w:rPr>
                <w:rFonts w:ascii="Arial" w:hAnsi="Arial" w:cs="Arial"/>
                <w:sz w:val="20"/>
                <w:szCs w:val="20"/>
              </w:rPr>
              <w:t xml:space="preserve"> X</w:t>
            </w:r>
          </w:p>
        </w:tc>
        <w:tc>
          <w:tcPr>
            <w:tcW w:w="907" w:type="dxa"/>
            <w:shd w:val="clear" w:color="auto" w:fill="auto"/>
            <w:vAlign w:val="center"/>
          </w:tcPr>
          <w:p w14:paraId="43BCCE40" w14:textId="3A9890EF" w:rsidR="00ED1BB2" w:rsidRPr="00726578" w:rsidRDefault="00ED1BB2" w:rsidP="00ED1BB2">
            <w:pPr>
              <w:pStyle w:val="TableParagraph"/>
              <w:jc w:val="center"/>
              <w:rPr>
                <w:rFonts w:ascii="Arial" w:hAnsi="Arial" w:cs="Arial"/>
                <w:sz w:val="20"/>
                <w:szCs w:val="20"/>
              </w:rPr>
            </w:pPr>
            <w:r w:rsidRPr="009736E0">
              <w:rPr>
                <w:rFonts w:ascii="Arial" w:hAnsi="Arial" w:cs="Arial"/>
                <w:sz w:val="20"/>
                <w:szCs w:val="20"/>
              </w:rPr>
              <w:t>X</w:t>
            </w:r>
          </w:p>
        </w:tc>
        <w:tc>
          <w:tcPr>
            <w:tcW w:w="907" w:type="dxa"/>
            <w:shd w:val="clear" w:color="auto" w:fill="auto"/>
            <w:vAlign w:val="center"/>
          </w:tcPr>
          <w:p w14:paraId="0DFA7BE4" w14:textId="406026F1" w:rsidR="00ED1BB2" w:rsidRPr="00726578" w:rsidRDefault="00ED1BB2" w:rsidP="00ED1BB2">
            <w:pPr>
              <w:pStyle w:val="TableParagraph"/>
              <w:jc w:val="center"/>
              <w:rPr>
                <w:rFonts w:ascii="Arial" w:hAnsi="Arial" w:cs="Arial"/>
                <w:sz w:val="20"/>
                <w:szCs w:val="20"/>
              </w:rPr>
            </w:pPr>
            <w:r w:rsidRPr="009736E0">
              <w:rPr>
                <w:rFonts w:ascii="Arial" w:hAnsi="Arial" w:cs="Arial"/>
                <w:sz w:val="20"/>
                <w:szCs w:val="20"/>
              </w:rPr>
              <w:t xml:space="preserve">  X</w:t>
            </w:r>
          </w:p>
        </w:tc>
        <w:tc>
          <w:tcPr>
            <w:tcW w:w="907" w:type="dxa"/>
            <w:shd w:val="clear" w:color="auto" w:fill="auto"/>
            <w:vAlign w:val="center"/>
          </w:tcPr>
          <w:p w14:paraId="1C10F510" w14:textId="292082A2" w:rsidR="00ED1BB2" w:rsidRPr="00726578" w:rsidRDefault="00ED1BB2" w:rsidP="00ED1BB2">
            <w:pPr>
              <w:pStyle w:val="TableParagraph"/>
              <w:jc w:val="center"/>
              <w:rPr>
                <w:rFonts w:ascii="Arial" w:hAnsi="Arial" w:cs="Arial"/>
                <w:sz w:val="20"/>
                <w:szCs w:val="20"/>
              </w:rPr>
            </w:pPr>
            <w:r w:rsidRPr="009736E0">
              <w:rPr>
                <w:rFonts w:ascii="Arial" w:hAnsi="Arial" w:cs="Arial"/>
                <w:sz w:val="20"/>
                <w:szCs w:val="20"/>
              </w:rPr>
              <w:t xml:space="preserve"> X</w:t>
            </w:r>
          </w:p>
        </w:tc>
        <w:tc>
          <w:tcPr>
            <w:tcW w:w="907" w:type="dxa"/>
            <w:shd w:val="clear" w:color="auto" w:fill="auto"/>
            <w:vAlign w:val="center"/>
          </w:tcPr>
          <w:p w14:paraId="06C05774" w14:textId="526512C8" w:rsidR="00ED1BB2" w:rsidRPr="00726578" w:rsidRDefault="00ED1BB2" w:rsidP="00ED1BB2">
            <w:pPr>
              <w:pStyle w:val="TableParagraph"/>
              <w:jc w:val="center"/>
              <w:rPr>
                <w:rFonts w:ascii="Arial" w:hAnsi="Arial" w:cs="Arial"/>
                <w:sz w:val="20"/>
                <w:szCs w:val="20"/>
              </w:rPr>
            </w:pPr>
            <w:r w:rsidRPr="009736E0">
              <w:rPr>
                <w:rFonts w:ascii="Arial" w:hAnsi="Arial" w:cs="Arial"/>
                <w:sz w:val="20"/>
                <w:szCs w:val="20"/>
              </w:rPr>
              <w:t xml:space="preserve">  X</w:t>
            </w:r>
          </w:p>
        </w:tc>
        <w:tc>
          <w:tcPr>
            <w:tcW w:w="907" w:type="dxa"/>
            <w:shd w:val="clear" w:color="auto" w:fill="auto"/>
            <w:vAlign w:val="center"/>
          </w:tcPr>
          <w:p w14:paraId="24CB13EA" w14:textId="154545DE" w:rsidR="00ED1BB2" w:rsidRPr="00726578" w:rsidRDefault="00ED1BB2" w:rsidP="00ED1BB2">
            <w:pPr>
              <w:pStyle w:val="TableParagraph"/>
              <w:jc w:val="center"/>
              <w:rPr>
                <w:rFonts w:ascii="Arial" w:hAnsi="Arial" w:cs="Arial"/>
                <w:sz w:val="20"/>
                <w:szCs w:val="20"/>
              </w:rPr>
            </w:pPr>
            <w:r w:rsidRPr="009736E0">
              <w:rPr>
                <w:rFonts w:ascii="Arial" w:hAnsi="Arial" w:cs="Arial"/>
                <w:sz w:val="20"/>
                <w:szCs w:val="20"/>
              </w:rPr>
              <w:t xml:space="preserve"> X</w:t>
            </w:r>
          </w:p>
        </w:tc>
        <w:tc>
          <w:tcPr>
            <w:tcW w:w="1242" w:type="dxa"/>
            <w:shd w:val="clear" w:color="auto" w:fill="auto"/>
            <w:vAlign w:val="center"/>
          </w:tcPr>
          <w:p w14:paraId="1DC7BBF8" w14:textId="77777777" w:rsidR="00ED1BB2" w:rsidRPr="00726578" w:rsidRDefault="00ED1BB2" w:rsidP="00ED1BB2">
            <w:pPr>
              <w:pStyle w:val="TableParagraph"/>
              <w:jc w:val="center"/>
              <w:rPr>
                <w:rFonts w:ascii="Arial" w:hAnsi="Arial" w:cs="Arial"/>
                <w:sz w:val="20"/>
                <w:szCs w:val="20"/>
              </w:rPr>
            </w:pPr>
          </w:p>
        </w:tc>
      </w:tr>
      <w:tr w:rsidR="00ED1BB2" w:rsidRPr="00F76DF1" w14:paraId="5E43E1E4" w14:textId="77777777" w:rsidTr="00ED1BB2">
        <w:trPr>
          <w:trHeight w:val="661"/>
          <w:jc w:val="center"/>
        </w:trPr>
        <w:tc>
          <w:tcPr>
            <w:tcW w:w="2630" w:type="dxa"/>
            <w:shd w:val="clear" w:color="auto" w:fill="auto"/>
          </w:tcPr>
          <w:p w14:paraId="282CE60F" w14:textId="77FB0A2F" w:rsidR="00ED1BB2" w:rsidRPr="00F76DF1" w:rsidRDefault="00ED1BB2" w:rsidP="00ED1BB2">
            <w:pPr>
              <w:pStyle w:val="TableParagraph"/>
              <w:spacing w:before="140" w:line="213" w:lineRule="auto"/>
              <w:ind w:left="78"/>
              <w:rPr>
                <w:rFonts w:ascii="Arial" w:hAnsi="Arial" w:cs="Arial"/>
                <w:color w:val="231F20"/>
                <w:w w:val="105"/>
                <w:sz w:val="20"/>
                <w:szCs w:val="20"/>
              </w:rPr>
            </w:pPr>
            <w:r>
              <w:rPr>
                <w:rFonts w:ascii="Arial" w:hAnsi="Arial" w:cs="Arial"/>
                <w:color w:val="231F20"/>
                <w:w w:val="105"/>
                <w:sz w:val="20"/>
                <w:szCs w:val="20"/>
              </w:rPr>
              <w:t xml:space="preserve">Safeguarding, </w:t>
            </w:r>
            <w:proofErr w:type="spellStart"/>
            <w:r>
              <w:rPr>
                <w:rFonts w:ascii="Arial" w:hAnsi="Arial" w:cs="Arial"/>
                <w:color w:val="231F20"/>
                <w:w w:val="105"/>
                <w:sz w:val="20"/>
                <w:szCs w:val="20"/>
              </w:rPr>
              <w:t>Feminista</w:t>
            </w:r>
            <w:proofErr w:type="spellEnd"/>
            <w:r>
              <w:rPr>
                <w:rFonts w:ascii="Arial" w:hAnsi="Arial" w:cs="Arial"/>
                <w:color w:val="231F20"/>
                <w:w w:val="105"/>
                <w:sz w:val="20"/>
                <w:szCs w:val="20"/>
              </w:rPr>
              <w:t xml:space="preserve"> and PREVENT training</w:t>
            </w:r>
          </w:p>
        </w:tc>
        <w:tc>
          <w:tcPr>
            <w:tcW w:w="907" w:type="dxa"/>
            <w:shd w:val="clear" w:color="auto" w:fill="auto"/>
            <w:vAlign w:val="center"/>
          </w:tcPr>
          <w:p w14:paraId="5D8283EC" w14:textId="7F424251"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730BD098"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274E4B96"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01B6706B"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4F0371D1"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52323A91"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6BFD9CC6"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7B74386F" w14:textId="432150AF"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1242" w:type="dxa"/>
            <w:shd w:val="clear" w:color="auto" w:fill="auto"/>
            <w:vAlign w:val="center"/>
          </w:tcPr>
          <w:p w14:paraId="34A5F8BB" w14:textId="43FEF82B"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r>
      <w:tr w:rsidR="00ED1BB2" w:rsidRPr="00F76DF1" w14:paraId="560AA551" w14:textId="77777777" w:rsidTr="00ED1BB2">
        <w:trPr>
          <w:trHeight w:val="661"/>
          <w:jc w:val="center"/>
        </w:trPr>
        <w:tc>
          <w:tcPr>
            <w:tcW w:w="2630" w:type="dxa"/>
            <w:shd w:val="clear" w:color="auto" w:fill="auto"/>
          </w:tcPr>
          <w:p w14:paraId="6034E474" w14:textId="2C93F243" w:rsidR="00ED1BB2" w:rsidRPr="00F76DF1" w:rsidRDefault="00ED1BB2" w:rsidP="00ED1BB2">
            <w:pPr>
              <w:pStyle w:val="TableParagraph"/>
              <w:spacing w:before="140" w:line="213" w:lineRule="auto"/>
              <w:ind w:left="78"/>
              <w:rPr>
                <w:rFonts w:ascii="Arial" w:hAnsi="Arial" w:cs="Arial"/>
                <w:color w:val="231F20"/>
                <w:w w:val="105"/>
                <w:sz w:val="20"/>
                <w:szCs w:val="20"/>
              </w:rPr>
            </w:pPr>
            <w:r w:rsidRPr="00F76DF1">
              <w:rPr>
                <w:rFonts w:ascii="Arial" w:hAnsi="Arial" w:cs="Arial"/>
                <w:color w:val="231F20"/>
                <w:w w:val="105"/>
                <w:sz w:val="20"/>
                <w:szCs w:val="20"/>
              </w:rPr>
              <w:t xml:space="preserve">Intensive Training and Practice </w:t>
            </w:r>
          </w:p>
        </w:tc>
        <w:tc>
          <w:tcPr>
            <w:tcW w:w="907" w:type="dxa"/>
            <w:shd w:val="clear" w:color="auto" w:fill="auto"/>
            <w:vAlign w:val="center"/>
          </w:tcPr>
          <w:p w14:paraId="682D0D94"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236EE5FF"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707A2B72"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19E19D04" w14:textId="77B0AA58"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7F516BCE" w14:textId="141C51AA" w:rsidR="00ED1BB2" w:rsidRPr="00726578" w:rsidRDefault="00ED1BB2" w:rsidP="00ED1BB2">
            <w:pPr>
              <w:pStyle w:val="TableParagraph"/>
              <w:jc w:val="center"/>
              <w:rPr>
                <w:rFonts w:ascii="Arial" w:hAnsi="Arial" w:cs="Arial"/>
                <w:sz w:val="20"/>
                <w:szCs w:val="20"/>
              </w:rPr>
            </w:pPr>
            <w:r w:rsidRPr="00726578">
              <w:rPr>
                <w:rFonts w:ascii="Arial" w:hAnsi="Arial" w:cs="Arial"/>
                <w:sz w:val="20"/>
                <w:szCs w:val="20"/>
              </w:rPr>
              <w:t>X</w:t>
            </w:r>
          </w:p>
        </w:tc>
        <w:tc>
          <w:tcPr>
            <w:tcW w:w="907" w:type="dxa"/>
            <w:shd w:val="clear" w:color="auto" w:fill="auto"/>
            <w:vAlign w:val="center"/>
          </w:tcPr>
          <w:p w14:paraId="71A1B75E"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640482F6" w14:textId="77777777" w:rsidR="00ED1BB2" w:rsidRPr="00726578" w:rsidRDefault="00ED1BB2" w:rsidP="00ED1BB2">
            <w:pPr>
              <w:pStyle w:val="TableParagraph"/>
              <w:jc w:val="center"/>
              <w:rPr>
                <w:rFonts w:ascii="Arial" w:hAnsi="Arial" w:cs="Arial"/>
                <w:sz w:val="20"/>
                <w:szCs w:val="20"/>
              </w:rPr>
            </w:pPr>
          </w:p>
        </w:tc>
        <w:tc>
          <w:tcPr>
            <w:tcW w:w="907" w:type="dxa"/>
            <w:shd w:val="clear" w:color="auto" w:fill="auto"/>
            <w:vAlign w:val="center"/>
          </w:tcPr>
          <w:p w14:paraId="1C211446" w14:textId="77777777" w:rsidR="00ED1BB2" w:rsidRPr="00726578" w:rsidRDefault="00ED1BB2" w:rsidP="00ED1BB2">
            <w:pPr>
              <w:pStyle w:val="TableParagraph"/>
              <w:jc w:val="center"/>
              <w:rPr>
                <w:rFonts w:ascii="Arial" w:hAnsi="Arial" w:cs="Arial"/>
                <w:sz w:val="20"/>
                <w:szCs w:val="20"/>
              </w:rPr>
            </w:pPr>
          </w:p>
        </w:tc>
        <w:tc>
          <w:tcPr>
            <w:tcW w:w="1242" w:type="dxa"/>
            <w:shd w:val="clear" w:color="auto" w:fill="auto"/>
            <w:vAlign w:val="center"/>
          </w:tcPr>
          <w:p w14:paraId="3C139367" w14:textId="77777777" w:rsidR="00ED1BB2" w:rsidRPr="00726578" w:rsidRDefault="00ED1BB2" w:rsidP="00ED1BB2">
            <w:pPr>
              <w:pStyle w:val="TableParagraph"/>
              <w:jc w:val="center"/>
              <w:rPr>
                <w:rFonts w:ascii="Arial" w:hAnsi="Arial" w:cs="Arial"/>
                <w:sz w:val="20"/>
                <w:szCs w:val="20"/>
              </w:rPr>
            </w:pPr>
          </w:p>
        </w:tc>
      </w:tr>
    </w:tbl>
    <w:p w14:paraId="433BBD2E" w14:textId="77777777" w:rsidR="003B7FF6" w:rsidRDefault="003B7FF6">
      <w:pPr>
        <w:rPr>
          <w:rFonts w:ascii="Times New Roman"/>
          <w:sz w:val="16"/>
        </w:rPr>
        <w:sectPr w:rsidR="003B7FF6">
          <w:pgSz w:w="12750" w:h="17680"/>
          <w:pgMar w:top="1100" w:right="1160" w:bottom="1060" w:left="1060" w:header="0" w:footer="874" w:gutter="0"/>
          <w:cols w:space="720"/>
        </w:sectPr>
      </w:pPr>
    </w:p>
    <w:p w14:paraId="16F9F213" w14:textId="2B79828F" w:rsidR="003B7FF6" w:rsidRDefault="00A8425E" w:rsidP="00E00637">
      <w:pPr>
        <w:pStyle w:val="Heading1"/>
        <w:ind w:left="0"/>
        <w:rPr>
          <w:noProof/>
        </w:rPr>
      </w:pPr>
      <w:bookmarkStart w:id="41" w:name="_Toc148712250"/>
      <w:r>
        <w:rPr>
          <w:noProof/>
        </w:rPr>
        <w:lastRenderedPageBreak/>
        <w:t>Appendix</w:t>
      </w:r>
      <w:r w:rsidR="00E00637">
        <w:rPr>
          <w:noProof/>
        </w:rPr>
        <w:t xml:space="preserve">: </w:t>
      </w:r>
      <w:r>
        <w:rPr>
          <w:noProof/>
        </w:rPr>
        <w:t xml:space="preserve">Progress </w:t>
      </w:r>
      <w:r w:rsidR="00075682">
        <w:rPr>
          <w:noProof/>
        </w:rPr>
        <w:t>Support</w:t>
      </w:r>
      <w:r>
        <w:rPr>
          <w:noProof/>
        </w:rPr>
        <w:t xml:space="preserve"> Plan</w:t>
      </w:r>
      <w:r w:rsidR="00776364">
        <w:rPr>
          <w:noProof/>
        </w:rPr>
        <w:t>s</w:t>
      </w:r>
      <w:bookmarkEnd w:id="41"/>
    </w:p>
    <w:p w14:paraId="605B32FB" w14:textId="6CB9B3A9" w:rsidR="000A2411" w:rsidRDefault="00BE6C57" w:rsidP="00B12C90">
      <w:pPr>
        <w:pStyle w:val="Heading1"/>
        <w:rPr>
          <w:noProof/>
        </w:rPr>
      </w:pPr>
      <w:bookmarkStart w:id="42" w:name="_Toc148712251"/>
      <w:r>
        <w:rPr>
          <w:noProof/>
        </w:rPr>
        <mc:AlternateContent>
          <mc:Choice Requires="wpg">
            <w:drawing>
              <wp:anchor distT="0" distB="0" distL="114300" distR="114300" simplePos="0" relativeHeight="251660299" behindDoc="0" locked="0" layoutInCell="1" allowOverlap="1" wp14:anchorId="219BC186" wp14:editId="40186105">
                <wp:simplePos x="0" y="0"/>
                <wp:positionH relativeFrom="margin">
                  <wp:align>center</wp:align>
                </wp:positionH>
                <wp:positionV relativeFrom="paragraph">
                  <wp:posOffset>227330</wp:posOffset>
                </wp:positionV>
                <wp:extent cx="10946920" cy="5985606"/>
                <wp:effectExtent l="0" t="0" r="6985" b="0"/>
                <wp:wrapNone/>
                <wp:docPr id="6" name="Group 6" descr="A diagram with 5 connected boxes, each leading to another. These set out the steps involved in a Progress Support Plan."/>
                <wp:cNvGraphicFramePr/>
                <a:graphic xmlns:a="http://schemas.openxmlformats.org/drawingml/2006/main">
                  <a:graphicData uri="http://schemas.microsoft.com/office/word/2010/wordprocessingGroup">
                    <wpg:wgp>
                      <wpg:cNvGrpSpPr/>
                      <wpg:grpSpPr>
                        <a:xfrm>
                          <a:off x="0" y="0"/>
                          <a:ext cx="10946920" cy="5985606"/>
                          <a:chOff x="0" y="0"/>
                          <a:chExt cx="10946920" cy="5985606"/>
                        </a:xfrm>
                      </wpg:grpSpPr>
                      <pic:pic xmlns:pic="http://schemas.openxmlformats.org/drawingml/2006/picture">
                        <pic:nvPicPr>
                          <pic:cNvPr id="16" name="Picture 16" descr="A diagram with 5 connected boxes, each leading to another. These set out the steps involved in a Progress Support Plan."/>
                          <pic:cNvPicPr>
                            <a:picLocks noChangeAspect="1"/>
                          </pic:cNvPicPr>
                        </pic:nvPicPr>
                        <pic:blipFill>
                          <a:blip r:embed="rId68">
                            <a:extLst>
                              <a:ext uri="{28A0092B-C50C-407E-A947-70E740481C1C}">
                                <a14:useLocalDpi xmlns:a14="http://schemas.microsoft.com/office/drawing/2010/main" val="0"/>
                              </a:ext>
                            </a:extLst>
                          </a:blip>
                          <a:stretch>
                            <a:fillRect/>
                          </a:stretch>
                        </pic:blipFill>
                        <pic:spPr>
                          <a:xfrm>
                            <a:off x="390525" y="0"/>
                            <a:ext cx="10034905" cy="4218305"/>
                          </a:xfrm>
                          <a:prstGeom prst="rect">
                            <a:avLst/>
                          </a:prstGeom>
                        </pic:spPr>
                      </pic:pic>
                      <wps:wsp>
                        <wps:cNvPr id="18" name="Text Box 18"/>
                        <wps:cNvSpPr txBox="1"/>
                        <wps:spPr>
                          <a:xfrm>
                            <a:off x="6696075" y="4552950"/>
                            <a:ext cx="3976777" cy="1147313"/>
                          </a:xfrm>
                          <a:prstGeom prst="rect">
                            <a:avLst/>
                          </a:prstGeom>
                          <a:solidFill>
                            <a:schemeClr val="lt1"/>
                          </a:solidFill>
                          <a:ln w="6350">
                            <a:noFill/>
                          </a:ln>
                        </wps:spPr>
                        <wps:txbx>
                          <w:txbxContent>
                            <w:p w14:paraId="75B70677" w14:textId="77777777" w:rsidR="00BE6C57" w:rsidRDefault="00BE6C57" w:rsidP="00BE6C57">
                              <w:pPr>
                                <w:jc w:val="right"/>
                              </w:pPr>
                              <w:r>
                                <w:rPr>
                                  <w:noProof/>
                                </w:rPr>
                                <w:drawing>
                                  <wp:inline distT="0" distB="0" distL="0" distR="0" wp14:anchorId="097FF3C7" wp14:editId="0CB7C62E">
                                    <wp:extent cx="2876550" cy="752475"/>
                                    <wp:effectExtent l="0" t="0" r="0"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5657850"/>
                            <a:ext cx="10946920" cy="327756"/>
                          </a:xfrm>
                          <a:prstGeom prst="rect">
                            <a:avLst/>
                          </a:prstGeom>
                          <a:solidFill>
                            <a:schemeClr val="lt1"/>
                          </a:solidFill>
                          <a:ln w="6350">
                            <a:noFill/>
                          </a:ln>
                        </wps:spPr>
                        <wps:txbx>
                          <w:txbxContent>
                            <w:p w14:paraId="013A7EA0" w14:textId="77777777" w:rsidR="00BE6C57" w:rsidRPr="005E6A99" w:rsidRDefault="00BE6C57" w:rsidP="00BE6C57">
                              <w:pPr>
                                <w:jc w:val="center"/>
                                <w:rPr>
                                  <w:sz w:val="20"/>
                                  <w:szCs w:val="20"/>
                                </w:rPr>
                              </w:pPr>
                              <w:r w:rsidRPr="005E6A99">
                                <w:rPr>
                                  <w:sz w:val="20"/>
                                  <w:szCs w:val="20"/>
                                </w:rPr>
                                <w:t>All information contained in this document correct at time of creation (July 2023). We will endeavor to provide any updates should key information change during the academic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9BC186" id="Group 6" o:spid="_x0000_s1049" alt="A diagram with 5 connected boxes, each leading to another. These set out the steps involved in a Progress Support Plan." style="position:absolute;left:0;text-align:left;margin-left:0;margin-top:17.9pt;width:861.95pt;height:471.3pt;z-index:251660299;mso-position-horizontal:center;mso-position-horizontal-relative:margin" coordsize="109469,59856"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TamF5IFBhdHRlcnNvbi1DcmF2ZW4AAAWQAwACAAAAFAAA&#10;EK6QBAACAAAAFAAAEMKSkQACAAAAAzQzAACSkgACAAAAAzQzAADqHAAHAAAIDAAACKI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8P3hwYWNrZXQgZW5kPSd3Jz8+/9sAQwAHBQUGBQQHBgUG&#10;CAcHCAoRCwoJCQoVDxAMERgVGhkYFRgXGx4nIRsdJR0XGCIuIiUoKSssKxogLzMvKjInKisq/9sA&#10;QwEHCAgKCQoUCwsUKhwYHCoqKioqKioqKioqKioqKioqKioqKioqKioqKioqKioqKioqKioqKioq&#10;KioqKioqKioq/8AAEQgB8AS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50" type="#_x0000_t75" alt="A diagram with 5 connected boxes, each leading to another. These set out the steps involved in a Progress Support Plan." style="position:absolute;left:3905;width:100349;height:42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">
                  <v:imagedata r:id="rId69" o:title="A diagram with 5 connected boxes, each leading to another. These set out the steps involved in a Progress Support Plan"/>
                </v:shape>
                <v:shape id="Text Box 18" o:spid="_x0000_s1051" type="#_x0000_t202" style="position:absolute;left:66960;top:45529;width:39768;height:1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75B70677" w14:textId="77777777" w:rsidR="00BE6C57" w:rsidRDefault="00BE6C57" w:rsidP="00BE6C57">
                        <w:pPr>
                          <w:jc w:val="right"/>
                        </w:pPr>
                        <w:r>
                          <w:rPr>
                            <w:noProof/>
                          </w:rPr>
                          <w:drawing>
                            <wp:inline distT="0" distB="0" distL="0" distR="0" wp14:anchorId="097FF3C7" wp14:editId="0CB7C62E">
                              <wp:extent cx="2876550" cy="752475"/>
                              <wp:effectExtent l="0" t="0" r="0"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v:textbox>
                </v:shape>
                <v:shape id="Text Box 20" o:spid="_x0000_s1052" type="#_x0000_t202" style="position:absolute;top:56578;width:109469;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013A7EA0" w14:textId="77777777" w:rsidR="00BE6C57" w:rsidRPr="005E6A99" w:rsidRDefault="00BE6C57" w:rsidP="00BE6C57">
                        <w:pPr>
                          <w:jc w:val="center"/>
                          <w:rPr>
                            <w:sz w:val="20"/>
                            <w:szCs w:val="20"/>
                          </w:rPr>
                        </w:pPr>
                        <w:r w:rsidRPr="005E6A99">
                          <w:rPr>
                            <w:sz w:val="20"/>
                            <w:szCs w:val="20"/>
                          </w:rPr>
                          <w:t>All information contained in this document correct at time of creation (July 2023). We will endeavor to provide any updates should key information change during the academic year.</w:t>
                        </w:r>
                      </w:p>
                    </w:txbxContent>
                  </v:textbox>
                </v:shape>
                <w10:wrap anchorx="margin"/>
              </v:group>
            </w:pict>
          </mc:Fallback>
        </mc:AlternateContent>
      </w:r>
      <w:bookmarkEnd w:id="42"/>
    </w:p>
    <w:p w14:paraId="44FB648E" w14:textId="422B344C" w:rsidR="000A2411" w:rsidRDefault="000A2411" w:rsidP="00B12C90">
      <w:pPr>
        <w:pStyle w:val="Heading1"/>
        <w:rPr>
          <w:noProof/>
        </w:rPr>
      </w:pPr>
    </w:p>
    <w:p w14:paraId="68398A44" w14:textId="131EE58A" w:rsidR="000A2411" w:rsidRDefault="000A2411" w:rsidP="00B12C90">
      <w:pPr>
        <w:pStyle w:val="Heading1"/>
        <w:rPr>
          <w:noProof/>
        </w:rPr>
      </w:pPr>
    </w:p>
    <w:p w14:paraId="24731D84" w14:textId="4F28B783" w:rsidR="000A2411" w:rsidRDefault="000A2411" w:rsidP="00B12C90">
      <w:pPr>
        <w:pStyle w:val="Heading1"/>
        <w:rPr>
          <w:noProof/>
        </w:rPr>
      </w:pPr>
    </w:p>
    <w:p w14:paraId="06A9109F" w14:textId="51397B15" w:rsidR="000A2411" w:rsidRDefault="000A2411" w:rsidP="00B12C90">
      <w:pPr>
        <w:pStyle w:val="Heading1"/>
        <w:rPr>
          <w:noProof/>
        </w:rPr>
      </w:pPr>
    </w:p>
    <w:p w14:paraId="5F7C8A9F" w14:textId="5E0BE4FE" w:rsidR="000A2411" w:rsidRDefault="000A2411" w:rsidP="00B12C90">
      <w:pPr>
        <w:pStyle w:val="Heading1"/>
        <w:rPr>
          <w:noProof/>
        </w:rPr>
      </w:pPr>
    </w:p>
    <w:p w14:paraId="4E97A186" w14:textId="2A1C7436" w:rsidR="000A2411" w:rsidRDefault="000A2411" w:rsidP="00B12C90">
      <w:pPr>
        <w:pStyle w:val="Heading1"/>
        <w:rPr>
          <w:noProof/>
        </w:rPr>
      </w:pPr>
    </w:p>
    <w:p w14:paraId="20A30FFD" w14:textId="27BA3217" w:rsidR="000A2411" w:rsidRDefault="000A2411" w:rsidP="00B12C90">
      <w:pPr>
        <w:pStyle w:val="Heading1"/>
        <w:rPr>
          <w:noProof/>
        </w:rPr>
      </w:pPr>
    </w:p>
    <w:p w14:paraId="3FBE851E" w14:textId="7E8C7036" w:rsidR="000A2411" w:rsidRDefault="000A2411" w:rsidP="002317C5">
      <w:pPr>
        <w:pStyle w:val="Heading1"/>
        <w:rPr>
          <w:noProof/>
        </w:rPr>
      </w:pPr>
    </w:p>
    <w:sectPr w:rsidR="000A2411" w:rsidSect="002317C5">
      <w:headerReference w:type="even" r:id="rId70"/>
      <w:footerReference w:type="even" r:id="rId71"/>
      <w:pgSz w:w="17680" w:h="12750" w:orient="landscape"/>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E334" w14:textId="77777777" w:rsidR="00835B04" w:rsidRDefault="00835B04">
      <w:r>
        <w:separator/>
      </w:r>
    </w:p>
  </w:endnote>
  <w:endnote w:type="continuationSeparator" w:id="0">
    <w:p w14:paraId="12E056B8" w14:textId="77777777" w:rsidR="00835B04" w:rsidRDefault="00835B04">
      <w:r>
        <w:continuationSeparator/>
      </w:r>
    </w:p>
  </w:endnote>
  <w:endnote w:type="continuationNotice" w:id="1">
    <w:p w14:paraId="0E7552D4" w14:textId="77777777" w:rsidR="00835B04" w:rsidRDefault="00835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1067" w14:textId="4EB04345" w:rsidR="0002682A" w:rsidRDefault="0002682A">
    <w:pPr>
      <w:pStyle w:val="Footer"/>
      <w:jc w:val="center"/>
    </w:pPr>
  </w:p>
  <w:p w14:paraId="5989B639" w14:textId="6E8B653F" w:rsidR="003B7FF6" w:rsidRPr="00FF0AC9" w:rsidRDefault="003B7FF6" w:rsidP="00FF0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702917"/>
      <w:docPartObj>
        <w:docPartGallery w:val="Page Numbers (Bottom of Page)"/>
        <w:docPartUnique/>
      </w:docPartObj>
    </w:sdtPr>
    <w:sdtEndPr>
      <w:rPr>
        <w:noProof/>
      </w:rPr>
    </w:sdtEndPr>
    <w:sdtContent>
      <w:p w14:paraId="230940B7" w14:textId="519D2946" w:rsidR="00C86208" w:rsidRDefault="00C8620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630EB194" w14:textId="7116DA9B" w:rsidR="003B7FF6" w:rsidRDefault="003B7FF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F776" w14:textId="77777777" w:rsidR="003B7FF6" w:rsidRDefault="003B7F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F32B" w14:textId="77777777" w:rsidR="00835B04" w:rsidRDefault="00835B04">
      <w:r>
        <w:separator/>
      </w:r>
    </w:p>
  </w:footnote>
  <w:footnote w:type="continuationSeparator" w:id="0">
    <w:p w14:paraId="450C8438" w14:textId="77777777" w:rsidR="00835B04" w:rsidRDefault="00835B04">
      <w:r>
        <w:continuationSeparator/>
      </w:r>
    </w:p>
  </w:footnote>
  <w:footnote w:type="continuationNotice" w:id="1">
    <w:p w14:paraId="0A6C398F" w14:textId="77777777" w:rsidR="00835B04" w:rsidRDefault="00835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44D0" w14:textId="35ED7E84"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4" behindDoc="1" locked="0" layoutInCell="1" allowOverlap="1" wp14:anchorId="7BB288DB" wp14:editId="340EC6CD">
              <wp:simplePos x="0" y="0"/>
              <wp:positionH relativeFrom="page">
                <wp:posOffset>266699</wp:posOffset>
              </wp:positionH>
              <wp:positionV relativeFrom="page">
                <wp:posOffset>190499</wp:posOffset>
              </wp:positionV>
              <wp:extent cx="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4F7D92A1">
            <v:line id="Straight Connector 54" style="position:absolute;z-index:-25165823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21pt,15pt" to="21pt,15pt" w14:anchorId="08E6A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5" behindDoc="1" locked="0" layoutInCell="1" allowOverlap="1" wp14:anchorId="133FF351" wp14:editId="57021447">
              <wp:simplePos x="0" y="0"/>
              <wp:positionH relativeFrom="page">
                <wp:posOffset>7827009</wp:posOffset>
              </wp:positionH>
              <wp:positionV relativeFrom="page">
                <wp:posOffset>190499</wp:posOffset>
              </wp:positionV>
              <wp:extent cx="0"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4F7E1892">
            <v:line id="Straight Connector 53" style="position:absolute;z-index:-251658235;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616.3pt,15pt" to="616.3pt,15pt" w14:anchorId="49B0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6" behindDoc="1" locked="0" layoutInCell="1" allowOverlap="1" wp14:anchorId="1AB4DF4E" wp14:editId="70FACF6F">
              <wp:simplePos x="0" y="0"/>
              <wp:positionH relativeFrom="page">
                <wp:posOffset>190499</wp:posOffset>
              </wp:positionH>
              <wp:positionV relativeFrom="page">
                <wp:posOffset>266699</wp:posOffset>
              </wp:positionV>
              <wp:extent cx="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7390DB7F">
            <v:line id="Straight Connector 52" style="position:absolute;z-index:-25165823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15pt,21pt" to="15pt,21pt" w14:anchorId="631DB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47" behindDoc="1" locked="0" layoutInCell="1" allowOverlap="1" wp14:anchorId="33BE23E2" wp14:editId="6B88A6B8">
              <wp:simplePos x="0" y="0"/>
              <wp:positionH relativeFrom="page">
                <wp:posOffset>7903210</wp:posOffset>
              </wp:positionH>
              <wp:positionV relativeFrom="page">
                <wp:posOffset>266699</wp:posOffset>
              </wp:positionV>
              <wp:extent cx="190500"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148A11CA">
            <v:line id="Straight Connector 51" style="position:absolute;z-index:-251658233;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25pt" from="622.3pt,21pt" to="637.3pt,21pt" w14:anchorId="4F8E38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808D" w14:textId="2E47B8CE"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0" behindDoc="1" locked="0" layoutInCell="1" allowOverlap="1" wp14:anchorId="16C6186F" wp14:editId="0DC734F8">
              <wp:simplePos x="0" y="0"/>
              <wp:positionH relativeFrom="page">
                <wp:posOffset>266699</wp:posOffset>
              </wp:positionH>
              <wp:positionV relativeFrom="page">
                <wp:posOffset>190499</wp:posOffset>
              </wp:positionV>
              <wp:extent cx="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6FA82216">
            <v:line id="Straight Connector 50" style="position:absolute;z-index:-25165824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21pt,15pt" to="21pt,15pt" w14:anchorId="692D2B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1" behindDoc="1" locked="0" layoutInCell="1" allowOverlap="1" wp14:anchorId="2978B801" wp14:editId="31BC2BDF">
              <wp:simplePos x="0" y="0"/>
              <wp:positionH relativeFrom="page">
                <wp:posOffset>7827009</wp:posOffset>
              </wp:positionH>
              <wp:positionV relativeFrom="page">
                <wp:posOffset>190499</wp:posOffset>
              </wp:positionV>
              <wp:extent cx="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6B677AC3">
            <v:line id="Straight Connector 49" style="position:absolute;z-index:-251658239;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616.3pt,15pt" to="616.3pt,15pt" w14:anchorId="66CF6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2" behindDoc="1" locked="0" layoutInCell="1" allowOverlap="1" wp14:anchorId="74D4ADEE" wp14:editId="5B32B990">
              <wp:simplePos x="0" y="0"/>
              <wp:positionH relativeFrom="page">
                <wp:posOffset>190499</wp:posOffset>
              </wp:positionH>
              <wp:positionV relativeFrom="page">
                <wp:posOffset>266699</wp:posOffset>
              </wp:positionV>
              <wp:extent cx="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2B15F9A5">
            <v:line id="Straight Connector 48" style="position:absolute;z-index:-25165823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15pt,21pt" to="15pt,21pt" w14:anchorId="4C769B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43" behindDoc="1" locked="0" layoutInCell="1" allowOverlap="1" wp14:anchorId="1BAA24C0" wp14:editId="67E15235">
              <wp:simplePos x="0" y="0"/>
              <wp:positionH relativeFrom="page">
                <wp:posOffset>7903210</wp:posOffset>
              </wp:positionH>
              <wp:positionV relativeFrom="page">
                <wp:posOffset>266699</wp:posOffset>
              </wp:positionV>
              <wp:extent cx="19050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514315E5">
            <v:line id="Straight Connector 47" style="position:absolute;z-index:-251658237;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25pt" from="622.3pt,21pt" to="637.3pt,21pt" w14:anchorId="1A6E82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F62D" w14:textId="54F271E8"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8" behindDoc="1" locked="0" layoutInCell="1" allowOverlap="1" wp14:anchorId="6A056FD1" wp14:editId="377D1745">
              <wp:simplePos x="0" y="0"/>
              <wp:positionH relativeFrom="page">
                <wp:posOffset>266699</wp:posOffset>
              </wp:positionH>
              <wp:positionV relativeFrom="page">
                <wp:posOffset>190499</wp:posOffset>
              </wp:positionV>
              <wp:extent cx="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74CDA9C2">
            <v:line id="Straight Connector 38" style="position:absolute;z-index:-25165823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21pt,15pt" to="21pt,15pt" w14:anchorId="1969E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9" behindDoc="1" locked="0" layoutInCell="1" allowOverlap="1" wp14:anchorId="79C26003" wp14:editId="71D0E218">
              <wp:simplePos x="0" y="0"/>
              <wp:positionH relativeFrom="page">
                <wp:posOffset>7827009</wp:posOffset>
              </wp:positionH>
              <wp:positionV relativeFrom="page">
                <wp:posOffset>190499</wp:posOffset>
              </wp:positionV>
              <wp:extent cx="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697D8A2F">
            <v:line id="Straight Connector 37" style="position:absolute;z-index:-251658231;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616.3pt,15pt" to="616.3pt,15pt" w14:anchorId="145A85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50" behindDoc="1" locked="0" layoutInCell="1" allowOverlap="1" wp14:anchorId="0C776078" wp14:editId="5B3B8B2F">
              <wp:simplePos x="0" y="0"/>
              <wp:positionH relativeFrom="page">
                <wp:posOffset>190499</wp:posOffset>
              </wp:positionH>
              <wp:positionV relativeFrom="page">
                <wp:posOffset>266699</wp:posOffset>
              </wp:positionV>
              <wp:extent cx="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4488AF1F">
            <v:line id="Straight Connector 36" style="position:absolute;z-index:-25165823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15pt,21pt" to="15pt,21pt" w14:anchorId="1BE6B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51" behindDoc="1" locked="0" layoutInCell="1" allowOverlap="1" wp14:anchorId="0F1DB687" wp14:editId="51D4BEF4">
              <wp:simplePos x="0" y="0"/>
              <wp:positionH relativeFrom="page">
                <wp:posOffset>7903210</wp:posOffset>
              </wp:positionH>
              <wp:positionV relativeFrom="page">
                <wp:posOffset>266699</wp:posOffset>
              </wp:positionV>
              <wp:extent cx="1905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7B2746F8">
            <v:line id="Straight Connector 35" style="position:absolute;z-index:-251658229;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25pt" from="622.3pt,21pt" to="637.3pt,21pt" w14:anchorId="3528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C279" w14:textId="6711036F" w:rsidR="003B7FF6" w:rsidRDefault="003B7FF6">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E92E" w14:textId="77777777" w:rsidR="003B7FF6" w:rsidRDefault="003B7FF6">
    <w:pPr>
      <w:pStyle w:val="BodyText"/>
      <w:spacing w:line="14" w:lineRule="auto"/>
      <w:rPr>
        <w:sz w:val="2"/>
      </w:rPr>
    </w:pPr>
  </w:p>
</w:hdr>
</file>

<file path=word/intelligence2.xml><?xml version="1.0" encoding="utf-8"?>
<int2:intelligence xmlns:int2="http://schemas.microsoft.com/office/intelligence/2020/intelligence" xmlns:oel="http://schemas.microsoft.com/office/2019/extlst">
  <int2:observations>
    <int2:bookmark int2:bookmarkName="_Int_CMTQfOzT" int2:invalidationBookmarkName="" int2:hashCode="l6zK+1M3f9VpvF" int2:id="WuPTg2q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B4A"/>
    <w:multiLevelType w:val="multilevel"/>
    <w:tmpl w:val="CF72D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EB60FF"/>
    <w:multiLevelType w:val="hybridMultilevel"/>
    <w:tmpl w:val="A026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B09F4"/>
    <w:multiLevelType w:val="multilevel"/>
    <w:tmpl w:val="3124B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197F23E"/>
    <w:multiLevelType w:val="hybridMultilevel"/>
    <w:tmpl w:val="B3CE7C96"/>
    <w:lvl w:ilvl="0" w:tplc="1E063C6E">
      <w:start w:val="1"/>
      <w:numFmt w:val="decimal"/>
      <w:lvlText w:val="%1."/>
      <w:lvlJc w:val="left"/>
      <w:pPr>
        <w:ind w:left="720" w:hanging="360"/>
      </w:pPr>
    </w:lvl>
    <w:lvl w:ilvl="1" w:tplc="D7988300">
      <w:start w:val="1"/>
      <w:numFmt w:val="lowerLetter"/>
      <w:lvlText w:val="%2."/>
      <w:lvlJc w:val="left"/>
      <w:pPr>
        <w:ind w:left="1440" w:hanging="360"/>
      </w:pPr>
    </w:lvl>
    <w:lvl w:ilvl="2" w:tplc="0AFCDF2C">
      <w:start w:val="1"/>
      <w:numFmt w:val="lowerRoman"/>
      <w:lvlText w:val="%3."/>
      <w:lvlJc w:val="right"/>
      <w:pPr>
        <w:ind w:left="2160" w:hanging="180"/>
      </w:pPr>
    </w:lvl>
    <w:lvl w:ilvl="3" w:tplc="4300D1F8">
      <w:start w:val="1"/>
      <w:numFmt w:val="decimal"/>
      <w:lvlText w:val="%4."/>
      <w:lvlJc w:val="left"/>
      <w:pPr>
        <w:ind w:left="2880" w:hanging="360"/>
      </w:pPr>
    </w:lvl>
    <w:lvl w:ilvl="4" w:tplc="9FC026F4">
      <w:start w:val="1"/>
      <w:numFmt w:val="lowerLetter"/>
      <w:lvlText w:val="%5."/>
      <w:lvlJc w:val="left"/>
      <w:pPr>
        <w:ind w:left="3600" w:hanging="360"/>
      </w:pPr>
    </w:lvl>
    <w:lvl w:ilvl="5" w:tplc="BF349F10">
      <w:start w:val="1"/>
      <w:numFmt w:val="lowerRoman"/>
      <w:lvlText w:val="%6."/>
      <w:lvlJc w:val="right"/>
      <w:pPr>
        <w:ind w:left="4320" w:hanging="180"/>
      </w:pPr>
    </w:lvl>
    <w:lvl w:ilvl="6" w:tplc="B52CE8FA">
      <w:start w:val="1"/>
      <w:numFmt w:val="decimal"/>
      <w:lvlText w:val="%7."/>
      <w:lvlJc w:val="left"/>
      <w:pPr>
        <w:ind w:left="5040" w:hanging="360"/>
      </w:pPr>
    </w:lvl>
    <w:lvl w:ilvl="7" w:tplc="54EC49CA">
      <w:start w:val="1"/>
      <w:numFmt w:val="lowerLetter"/>
      <w:lvlText w:val="%8."/>
      <w:lvlJc w:val="left"/>
      <w:pPr>
        <w:ind w:left="5760" w:hanging="360"/>
      </w:pPr>
    </w:lvl>
    <w:lvl w:ilvl="8" w:tplc="2D4E6CBC">
      <w:start w:val="1"/>
      <w:numFmt w:val="lowerRoman"/>
      <w:lvlText w:val="%9."/>
      <w:lvlJc w:val="right"/>
      <w:pPr>
        <w:ind w:left="6480" w:hanging="180"/>
      </w:pPr>
    </w:lvl>
  </w:abstractNum>
  <w:abstractNum w:abstractNumId="4" w15:restartNumberingAfterBreak="0">
    <w:nsid w:val="020A1B1E"/>
    <w:multiLevelType w:val="hybridMultilevel"/>
    <w:tmpl w:val="35F8CFB6"/>
    <w:lvl w:ilvl="0" w:tplc="F32A4F3E">
      <w:start w:val="1"/>
      <w:numFmt w:val="bullet"/>
      <w:lvlText w:val=""/>
      <w:lvlJc w:val="left"/>
      <w:pPr>
        <w:ind w:left="720" w:hanging="360"/>
      </w:pPr>
      <w:rPr>
        <w:rFonts w:ascii="Symbol" w:hAnsi="Symbol" w:hint="default"/>
      </w:rPr>
    </w:lvl>
    <w:lvl w:ilvl="1" w:tplc="57DCEE86">
      <w:start w:val="1"/>
      <w:numFmt w:val="lowerLetter"/>
      <w:lvlText w:val="%2."/>
      <w:lvlJc w:val="left"/>
      <w:pPr>
        <w:ind w:left="1440" w:hanging="360"/>
      </w:pPr>
    </w:lvl>
    <w:lvl w:ilvl="2" w:tplc="15642484">
      <w:start w:val="1"/>
      <w:numFmt w:val="lowerRoman"/>
      <w:lvlText w:val="%3."/>
      <w:lvlJc w:val="right"/>
      <w:pPr>
        <w:ind w:left="2160" w:hanging="180"/>
      </w:pPr>
    </w:lvl>
    <w:lvl w:ilvl="3" w:tplc="392A5354">
      <w:start w:val="1"/>
      <w:numFmt w:val="decimal"/>
      <w:lvlText w:val="%4."/>
      <w:lvlJc w:val="left"/>
      <w:pPr>
        <w:ind w:left="2880" w:hanging="360"/>
      </w:pPr>
    </w:lvl>
    <w:lvl w:ilvl="4" w:tplc="409CF4B4">
      <w:start w:val="1"/>
      <w:numFmt w:val="lowerLetter"/>
      <w:lvlText w:val="%5."/>
      <w:lvlJc w:val="left"/>
      <w:pPr>
        <w:ind w:left="3600" w:hanging="360"/>
      </w:pPr>
    </w:lvl>
    <w:lvl w:ilvl="5" w:tplc="3D685056">
      <w:start w:val="1"/>
      <w:numFmt w:val="lowerRoman"/>
      <w:lvlText w:val="%6."/>
      <w:lvlJc w:val="right"/>
      <w:pPr>
        <w:ind w:left="4320" w:hanging="180"/>
      </w:pPr>
    </w:lvl>
    <w:lvl w:ilvl="6" w:tplc="7EA637E6">
      <w:start w:val="1"/>
      <w:numFmt w:val="decimal"/>
      <w:lvlText w:val="%7."/>
      <w:lvlJc w:val="left"/>
      <w:pPr>
        <w:ind w:left="5040" w:hanging="360"/>
      </w:pPr>
    </w:lvl>
    <w:lvl w:ilvl="7" w:tplc="F830EE32">
      <w:start w:val="1"/>
      <w:numFmt w:val="lowerLetter"/>
      <w:lvlText w:val="%8."/>
      <w:lvlJc w:val="left"/>
      <w:pPr>
        <w:ind w:left="5760" w:hanging="360"/>
      </w:pPr>
    </w:lvl>
    <w:lvl w:ilvl="8" w:tplc="B96E2BB8">
      <w:start w:val="1"/>
      <w:numFmt w:val="lowerRoman"/>
      <w:lvlText w:val="%9."/>
      <w:lvlJc w:val="right"/>
      <w:pPr>
        <w:ind w:left="6480" w:hanging="180"/>
      </w:pPr>
    </w:lvl>
  </w:abstractNum>
  <w:abstractNum w:abstractNumId="5" w15:restartNumberingAfterBreak="0">
    <w:nsid w:val="06CE3E09"/>
    <w:multiLevelType w:val="multilevel"/>
    <w:tmpl w:val="2A764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C845D5"/>
    <w:multiLevelType w:val="multilevel"/>
    <w:tmpl w:val="79785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9F64351"/>
    <w:multiLevelType w:val="hybridMultilevel"/>
    <w:tmpl w:val="847C09A0"/>
    <w:lvl w:ilvl="0" w:tplc="B36840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6811AD"/>
    <w:multiLevelType w:val="multilevel"/>
    <w:tmpl w:val="0E1CA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5402B3"/>
    <w:multiLevelType w:val="hybridMultilevel"/>
    <w:tmpl w:val="D6A0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40F896"/>
    <w:multiLevelType w:val="hybridMultilevel"/>
    <w:tmpl w:val="94E8F2D8"/>
    <w:lvl w:ilvl="0" w:tplc="FF225DCA">
      <w:start w:val="1"/>
      <w:numFmt w:val="decimal"/>
      <w:lvlText w:val="%1."/>
      <w:lvlJc w:val="left"/>
      <w:pPr>
        <w:ind w:left="720" w:hanging="360"/>
      </w:pPr>
    </w:lvl>
    <w:lvl w:ilvl="1" w:tplc="705A9C46">
      <w:start w:val="1"/>
      <w:numFmt w:val="lowerLetter"/>
      <w:lvlText w:val="%2."/>
      <w:lvlJc w:val="left"/>
      <w:pPr>
        <w:ind w:left="1440" w:hanging="360"/>
      </w:pPr>
    </w:lvl>
    <w:lvl w:ilvl="2" w:tplc="A134F9B8">
      <w:start w:val="1"/>
      <w:numFmt w:val="lowerRoman"/>
      <w:lvlText w:val="%3."/>
      <w:lvlJc w:val="right"/>
      <w:pPr>
        <w:ind w:left="2160" w:hanging="180"/>
      </w:pPr>
    </w:lvl>
    <w:lvl w:ilvl="3" w:tplc="CCDA5838">
      <w:start w:val="1"/>
      <w:numFmt w:val="decimal"/>
      <w:lvlText w:val="%4."/>
      <w:lvlJc w:val="left"/>
      <w:pPr>
        <w:ind w:left="2880" w:hanging="360"/>
      </w:pPr>
    </w:lvl>
    <w:lvl w:ilvl="4" w:tplc="EB8AB464">
      <w:start w:val="1"/>
      <w:numFmt w:val="lowerLetter"/>
      <w:lvlText w:val="%5."/>
      <w:lvlJc w:val="left"/>
      <w:pPr>
        <w:ind w:left="3600" w:hanging="360"/>
      </w:pPr>
    </w:lvl>
    <w:lvl w:ilvl="5" w:tplc="050864E2">
      <w:start w:val="1"/>
      <w:numFmt w:val="lowerRoman"/>
      <w:lvlText w:val="%6."/>
      <w:lvlJc w:val="right"/>
      <w:pPr>
        <w:ind w:left="4320" w:hanging="180"/>
      </w:pPr>
    </w:lvl>
    <w:lvl w:ilvl="6" w:tplc="B394E03A">
      <w:start w:val="1"/>
      <w:numFmt w:val="decimal"/>
      <w:lvlText w:val="%7."/>
      <w:lvlJc w:val="left"/>
      <w:pPr>
        <w:ind w:left="5040" w:hanging="360"/>
      </w:pPr>
    </w:lvl>
    <w:lvl w:ilvl="7" w:tplc="C680A6BE">
      <w:start w:val="1"/>
      <w:numFmt w:val="lowerLetter"/>
      <w:lvlText w:val="%8."/>
      <w:lvlJc w:val="left"/>
      <w:pPr>
        <w:ind w:left="5760" w:hanging="360"/>
      </w:pPr>
    </w:lvl>
    <w:lvl w:ilvl="8" w:tplc="62A4CBFA">
      <w:start w:val="1"/>
      <w:numFmt w:val="lowerRoman"/>
      <w:lvlText w:val="%9."/>
      <w:lvlJc w:val="right"/>
      <w:pPr>
        <w:ind w:left="6480" w:hanging="180"/>
      </w:pPr>
    </w:lvl>
  </w:abstractNum>
  <w:abstractNum w:abstractNumId="12" w15:restartNumberingAfterBreak="0">
    <w:nsid w:val="0ECE2044"/>
    <w:multiLevelType w:val="hybridMultilevel"/>
    <w:tmpl w:val="3614043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130E24AA"/>
    <w:multiLevelType w:val="multilevel"/>
    <w:tmpl w:val="93FA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F92FE7"/>
    <w:multiLevelType w:val="multilevel"/>
    <w:tmpl w:val="F5149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6AC84C3"/>
    <w:multiLevelType w:val="hybridMultilevel"/>
    <w:tmpl w:val="4656C1AE"/>
    <w:lvl w:ilvl="0" w:tplc="E7509748">
      <w:start w:val="1"/>
      <w:numFmt w:val="bullet"/>
      <w:lvlText w:val=""/>
      <w:lvlJc w:val="left"/>
      <w:pPr>
        <w:ind w:left="720" w:hanging="360"/>
      </w:pPr>
      <w:rPr>
        <w:rFonts w:ascii="Symbol" w:hAnsi="Symbol" w:hint="default"/>
      </w:rPr>
    </w:lvl>
    <w:lvl w:ilvl="1" w:tplc="3B6C1EBC">
      <w:start w:val="1"/>
      <w:numFmt w:val="bullet"/>
      <w:lvlText w:val="o"/>
      <w:lvlJc w:val="left"/>
      <w:pPr>
        <w:ind w:left="1440" w:hanging="360"/>
      </w:pPr>
      <w:rPr>
        <w:rFonts w:ascii="Courier New" w:hAnsi="Courier New" w:hint="default"/>
      </w:rPr>
    </w:lvl>
    <w:lvl w:ilvl="2" w:tplc="54E42290">
      <w:start w:val="1"/>
      <w:numFmt w:val="bullet"/>
      <w:lvlText w:val=""/>
      <w:lvlJc w:val="left"/>
      <w:pPr>
        <w:ind w:left="2160" w:hanging="360"/>
      </w:pPr>
      <w:rPr>
        <w:rFonts w:ascii="Wingdings" w:hAnsi="Wingdings" w:hint="default"/>
      </w:rPr>
    </w:lvl>
    <w:lvl w:ilvl="3" w:tplc="53322C76">
      <w:start w:val="1"/>
      <w:numFmt w:val="bullet"/>
      <w:lvlText w:val=""/>
      <w:lvlJc w:val="left"/>
      <w:pPr>
        <w:ind w:left="2880" w:hanging="360"/>
      </w:pPr>
      <w:rPr>
        <w:rFonts w:ascii="Symbol" w:hAnsi="Symbol" w:hint="default"/>
      </w:rPr>
    </w:lvl>
    <w:lvl w:ilvl="4" w:tplc="095AFC66">
      <w:start w:val="1"/>
      <w:numFmt w:val="bullet"/>
      <w:lvlText w:val="o"/>
      <w:lvlJc w:val="left"/>
      <w:pPr>
        <w:ind w:left="3600" w:hanging="360"/>
      </w:pPr>
      <w:rPr>
        <w:rFonts w:ascii="Courier New" w:hAnsi="Courier New" w:hint="default"/>
      </w:rPr>
    </w:lvl>
    <w:lvl w:ilvl="5" w:tplc="8518506C">
      <w:start w:val="1"/>
      <w:numFmt w:val="bullet"/>
      <w:lvlText w:val=""/>
      <w:lvlJc w:val="left"/>
      <w:pPr>
        <w:ind w:left="4320" w:hanging="360"/>
      </w:pPr>
      <w:rPr>
        <w:rFonts w:ascii="Wingdings" w:hAnsi="Wingdings" w:hint="default"/>
      </w:rPr>
    </w:lvl>
    <w:lvl w:ilvl="6" w:tplc="A9E07A44">
      <w:start w:val="1"/>
      <w:numFmt w:val="bullet"/>
      <w:lvlText w:val=""/>
      <w:lvlJc w:val="left"/>
      <w:pPr>
        <w:ind w:left="5040" w:hanging="360"/>
      </w:pPr>
      <w:rPr>
        <w:rFonts w:ascii="Symbol" w:hAnsi="Symbol" w:hint="default"/>
      </w:rPr>
    </w:lvl>
    <w:lvl w:ilvl="7" w:tplc="1284B6CC">
      <w:start w:val="1"/>
      <w:numFmt w:val="bullet"/>
      <w:lvlText w:val="o"/>
      <w:lvlJc w:val="left"/>
      <w:pPr>
        <w:ind w:left="5760" w:hanging="360"/>
      </w:pPr>
      <w:rPr>
        <w:rFonts w:ascii="Courier New" w:hAnsi="Courier New" w:hint="default"/>
      </w:rPr>
    </w:lvl>
    <w:lvl w:ilvl="8" w:tplc="4C6675FE">
      <w:start w:val="1"/>
      <w:numFmt w:val="bullet"/>
      <w:lvlText w:val=""/>
      <w:lvlJc w:val="left"/>
      <w:pPr>
        <w:ind w:left="6480" w:hanging="360"/>
      </w:pPr>
      <w:rPr>
        <w:rFonts w:ascii="Wingdings" w:hAnsi="Wingdings" w:hint="default"/>
      </w:rPr>
    </w:lvl>
  </w:abstractNum>
  <w:abstractNum w:abstractNumId="16" w15:restartNumberingAfterBreak="0">
    <w:nsid w:val="1733338A"/>
    <w:multiLevelType w:val="multilevel"/>
    <w:tmpl w:val="ED543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74739B1"/>
    <w:multiLevelType w:val="hybridMultilevel"/>
    <w:tmpl w:val="EAFE8F16"/>
    <w:lvl w:ilvl="0" w:tplc="7988E2C4">
      <w:start w:val="1"/>
      <w:numFmt w:val="bullet"/>
      <w:lvlText w:val="●"/>
      <w:lvlJc w:val="left"/>
      <w:pPr>
        <w:ind w:left="720" w:hanging="360"/>
      </w:pPr>
      <w:rPr>
        <w:rFonts w:ascii="Noto Sans Symbols" w:hAnsi="Noto Sans Symbols" w:hint="default"/>
      </w:rPr>
    </w:lvl>
    <w:lvl w:ilvl="1" w:tplc="17C67A48">
      <w:start w:val="1"/>
      <w:numFmt w:val="bullet"/>
      <w:lvlText w:val="o"/>
      <w:lvlJc w:val="left"/>
      <w:pPr>
        <w:ind w:left="1440" w:hanging="360"/>
      </w:pPr>
      <w:rPr>
        <w:rFonts w:ascii="Courier New" w:hAnsi="Courier New" w:hint="default"/>
      </w:rPr>
    </w:lvl>
    <w:lvl w:ilvl="2" w:tplc="A6B029DE">
      <w:start w:val="1"/>
      <w:numFmt w:val="bullet"/>
      <w:lvlText w:val="▪"/>
      <w:lvlJc w:val="left"/>
      <w:pPr>
        <w:ind w:left="2160" w:hanging="360"/>
      </w:pPr>
      <w:rPr>
        <w:rFonts w:ascii="Noto Sans Symbols" w:hAnsi="Noto Sans Symbols" w:hint="default"/>
      </w:rPr>
    </w:lvl>
    <w:lvl w:ilvl="3" w:tplc="9FDAEF10">
      <w:start w:val="1"/>
      <w:numFmt w:val="bullet"/>
      <w:lvlText w:val="●"/>
      <w:lvlJc w:val="left"/>
      <w:pPr>
        <w:ind w:left="2880" w:hanging="360"/>
      </w:pPr>
      <w:rPr>
        <w:rFonts w:ascii="Noto Sans Symbols" w:hAnsi="Noto Sans Symbols" w:hint="default"/>
      </w:rPr>
    </w:lvl>
    <w:lvl w:ilvl="4" w:tplc="E31430A8">
      <w:start w:val="1"/>
      <w:numFmt w:val="bullet"/>
      <w:lvlText w:val="o"/>
      <w:lvlJc w:val="left"/>
      <w:pPr>
        <w:ind w:left="3600" w:hanging="360"/>
      </w:pPr>
      <w:rPr>
        <w:rFonts w:ascii="Courier New" w:hAnsi="Courier New" w:hint="default"/>
      </w:rPr>
    </w:lvl>
    <w:lvl w:ilvl="5" w:tplc="1B1A216E">
      <w:start w:val="1"/>
      <w:numFmt w:val="bullet"/>
      <w:lvlText w:val="▪"/>
      <w:lvlJc w:val="left"/>
      <w:pPr>
        <w:ind w:left="4320" w:hanging="360"/>
      </w:pPr>
      <w:rPr>
        <w:rFonts w:ascii="Noto Sans Symbols" w:hAnsi="Noto Sans Symbols" w:hint="default"/>
      </w:rPr>
    </w:lvl>
    <w:lvl w:ilvl="6" w:tplc="FC7CE74C">
      <w:start w:val="1"/>
      <w:numFmt w:val="bullet"/>
      <w:lvlText w:val="●"/>
      <w:lvlJc w:val="left"/>
      <w:pPr>
        <w:ind w:left="5040" w:hanging="360"/>
      </w:pPr>
      <w:rPr>
        <w:rFonts w:ascii="Noto Sans Symbols" w:hAnsi="Noto Sans Symbols" w:hint="default"/>
      </w:rPr>
    </w:lvl>
    <w:lvl w:ilvl="7" w:tplc="D1ECED1A">
      <w:start w:val="1"/>
      <w:numFmt w:val="bullet"/>
      <w:lvlText w:val="o"/>
      <w:lvlJc w:val="left"/>
      <w:pPr>
        <w:ind w:left="5760" w:hanging="360"/>
      </w:pPr>
      <w:rPr>
        <w:rFonts w:ascii="Courier New" w:hAnsi="Courier New" w:hint="default"/>
      </w:rPr>
    </w:lvl>
    <w:lvl w:ilvl="8" w:tplc="8DFC9322">
      <w:start w:val="1"/>
      <w:numFmt w:val="bullet"/>
      <w:lvlText w:val="▪"/>
      <w:lvlJc w:val="left"/>
      <w:pPr>
        <w:ind w:left="6480" w:hanging="360"/>
      </w:pPr>
      <w:rPr>
        <w:rFonts w:ascii="Noto Sans Symbols" w:hAnsi="Noto Sans Symbols" w:hint="default"/>
      </w:rPr>
    </w:lvl>
  </w:abstractNum>
  <w:abstractNum w:abstractNumId="18" w15:restartNumberingAfterBreak="0">
    <w:nsid w:val="1A1849B1"/>
    <w:multiLevelType w:val="hybridMultilevel"/>
    <w:tmpl w:val="A1CEE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816049"/>
    <w:multiLevelType w:val="hybridMultilevel"/>
    <w:tmpl w:val="CEEC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2B5145"/>
    <w:multiLevelType w:val="hybridMultilevel"/>
    <w:tmpl w:val="15C0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E06E82"/>
    <w:multiLevelType w:val="hybridMultilevel"/>
    <w:tmpl w:val="B20E647C"/>
    <w:lvl w:ilvl="0" w:tplc="4C12AACC">
      <w:start w:val="1"/>
      <w:numFmt w:val="decimal"/>
      <w:lvlText w:val="%1."/>
      <w:lvlJc w:val="left"/>
      <w:pPr>
        <w:ind w:left="720" w:hanging="360"/>
      </w:pPr>
    </w:lvl>
    <w:lvl w:ilvl="1" w:tplc="09486B18">
      <w:start w:val="1"/>
      <w:numFmt w:val="lowerLetter"/>
      <w:lvlText w:val="%2."/>
      <w:lvlJc w:val="left"/>
      <w:pPr>
        <w:ind w:left="1440" w:hanging="360"/>
      </w:pPr>
    </w:lvl>
    <w:lvl w:ilvl="2" w:tplc="D9C4ADBA">
      <w:start w:val="1"/>
      <w:numFmt w:val="lowerRoman"/>
      <w:lvlText w:val="%3."/>
      <w:lvlJc w:val="right"/>
      <w:pPr>
        <w:ind w:left="2160" w:hanging="180"/>
      </w:pPr>
    </w:lvl>
    <w:lvl w:ilvl="3" w:tplc="4E5EF83A">
      <w:start w:val="1"/>
      <w:numFmt w:val="decimal"/>
      <w:lvlText w:val="%4."/>
      <w:lvlJc w:val="left"/>
      <w:pPr>
        <w:ind w:left="2880" w:hanging="360"/>
      </w:pPr>
    </w:lvl>
    <w:lvl w:ilvl="4" w:tplc="6F569D26">
      <w:start w:val="1"/>
      <w:numFmt w:val="lowerLetter"/>
      <w:lvlText w:val="%5."/>
      <w:lvlJc w:val="left"/>
      <w:pPr>
        <w:ind w:left="3600" w:hanging="360"/>
      </w:pPr>
    </w:lvl>
    <w:lvl w:ilvl="5" w:tplc="22CEB7A0">
      <w:start w:val="1"/>
      <w:numFmt w:val="lowerRoman"/>
      <w:lvlText w:val="%6."/>
      <w:lvlJc w:val="right"/>
      <w:pPr>
        <w:ind w:left="4320" w:hanging="180"/>
      </w:pPr>
    </w:lvl>
    <w:lvl w:ilvl="6" w:tplc="183405C8">
      <w:start w:val="1"/>
      <w:numFmt w:val="decimal"/>
      <w:lvlText w:val="%7."/>
      <w:lvlJc w:val="left"/>
      <w:pPr>
        <w:ind w:left="5040" w:hanging="360"/>
      </w:pPr>
    </w:lvl>
    <w:lvl w:ilvl="7" w:tplc="079098DE">
      <w:start w:val="1"/>
      <w:numFmt w:val="lowerLetter"/>
      <w:lvlText w:val="%8."/>
      <w:lvlJc w:val="left"/>
      <w:pPr>
        <w:ind w:left="5760" w:hanging="360"/>
      </w:pPr>
    </w:lvl>
    <w:lvl w:ilvl="8" w:tplc="E8883F58">
      <w:start w:val="1"/>
      <w:numFmt w:val="lowerRoman"/>
      <w:lvlText w:val="%9."/>
      <w:lvlJc w:val="right"/>
      <w:pPr>
        <w:ind w:left="6480" w:hanging="180"/>
      </w:pPr>
    </w:lvl>
  </w:abstractNum>
  <w:abstractNum w:abstractNumId="22" w15:restartNumberingAfterBreak="0">
    <w:nsid w:val="1F25EC1F"/>
    <w:multiLevelType w:val="hybridMultilevel"/>
    <w:tmpl w:val="DC1E01B0"/>
    <w:lvl w:ilvl="0" w:tplc="308A7F50">
      <w:start w:val="1"/>
      <w:numFmt w:val="decimal"/>
      <w:lvlText w:val="%1."/>
      <w:lvlJc w:val="left"/>
      <w:pPr>
        <w:ind w:left="720" w:hanging="360"/>
      </w:pPr>
    </w:lvl>
    <w:lvl w:ilvl="1" w:tplc="BE62629E">
      <w:start w:val="1"/>
      <w:numFmt w:val="lowerLetter"/>
      <w:lvlText w:val="%2."/>
      <w:lvlJc w:val="left"/>
      <w:pPr>
        <w:ind w:left="1440" w:hanging="360"/>
      </w:pPr>
    </w:lvl>
    <w:lvl w:ilvl="2" w:tplc="C822514C">
      <w:start w:val="1"/>
      <w:numFmt w:val="lowerRoman"/>
      <w:lvlText w:val="%3."/>
      <w:lvlJc w:val="right"/>
      <w:pPr>
        <w:ind w:left="2160" w:hanging="180"/>
      </w:pPr>
    </w:lvl>
    <w:lvl w:ilvl="3" w:tplc="4AAE5836">
      <w:start w:val="1"/>
      <w:numFmt w:val="decimal"/>
      <w:lvlText w:val="%4."/>
      <w:lvlJc w:val="left"/>
      <w:pPr>
        <w:ind w:left="2880" w:hanging="360"/>
      </w:pPr>
    </w:lvl>
    <w:lvl w:ilvl="4" w:tplc="8E1AF006">
      <w:start w:val="1"/>
      <w:numFmt w:val="lowerLetter"/>
      <w:lvlText w:val="%5."/>
      <w:lvlJc w:val="left"/>
      <w:pPr>
        <w:ind w:left="3600" w:hanging="360"/>
      </w:pPr>
    </w:lvl>
    <w:lvl w:ilvl="5" w:tplc="A17ED134">
      <w:start w:val="1"/>
      <w:numFmt w:val="lowerRoman"/>
      <w:lvlText w:val="%6."/>
      <w:lvlJc w:val="right"/>
      <w:pPr>
        <w:ind w:left="4320" w:hanging="180"/>
      </w:pPr>
    </w:lvl>
    <w:lvl w:ilvl="6" w:tplc="2D4AD068">
      <w:start w:val="1"/>
      <w:numFmt w:val="decimal"/>
      <w:lvlText w:val="%7."/>
      <w:lvlJc w:val="left"/>
      <w:pPr>
        <w:ind w:left="5040" w:hanging="360"/>
      </w:pPr>
    </w:lvl>
    <w:lvl w:ilvl="7" w:tplc="E39ED972">
      <w:start w:val="1"/>
      <w:numFmt w:val="lowerLetter"/>
      <w:lvlText w:val="%8."/>
      <w:lvlJc w:val="left"/>
      <w:pPr>
        <w:ind w:left="5760" w:hanging="360"/>
      </w:pPr>
    </w:lvl>
    <w:lvl w:ilvl="8" w:tplc="7BC48678">
      <w:start w:val="1"/>
      <w:numFmt w:val="lowerRoman"/>
      <w:lvlText w:val="%9."/>
      <w:lvlJc w:val="right"/>
      <w:pPr>
        <w:ind w:left="6480" w:hanging="180"/>
      </w:pPr>
    </w:lvl>
  </w:abstractNum>
  <w:abstractNum w:abstractNumId="23" w15:restartNumberingAfterBreak="0">
    <w:nsid w:val="21EB683F"/>
    <w:multiLevelType w:val="hybridMultilevel"/>
    <w:tmpl w:val="E9BEA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FF69D3"/>
    <w:multiLevelType w:val="multilevel"/>
    <w:tmpl w:val="2E76E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416D512"/>
    <w:multiLevelType w:val="hybridMultilevel"/>
    <w:tmpl w:val="CF8836CE"/>
    <w:lvl w:ilvl="0" w:tplc="CB782F22">
      <w:start w:val="1"/>
      <w:numFmt w:val="bullet"/>
      <w:lvlText w:val=""/>
      <w:lvlJc w:val="left"/>
      <w:pPr>
        <w:ind w:left="720" w:hanging="360"/>
      </w:pPr>
      <w:rPr>
        <w:rFonts w:ascii="Symbol" w:hAnsi="Symbol" w:hint="default"/>
      </w:rPr>
    </w:lvl>
    <w:lvl w:ilvl="1" w:tplc="97C2959E">
      <w:start w:val="1"/>
      <w:numFmt w:val="bullet"/>
      <w:lvlText w:val="o"/>
      <w:lvlJc w:val="left"/>
      <w:pPr>
        <w:ind w:left="1440" w:hanging="360"/>
      </w:pPr>
      <w:rPr>
        <w:rFonts w:ascii="Courier New" w:hAnsi="Courier New" w:hint="default"/>
      </w:rPr>
    </w:lvl>
    <w:lvl w:ilvl="2" w:tplc="79CCECD0">
      <w:start w:val="1"/>
      <w:numFmt w:val="bullet"/>
      <w:lvlText w:val=""/>
      <w:lvlJc w:val="left"/>
      <w:pPr>
        <w:ind w:left="2160" w:hanging="360"/>
      </w:pPr>
      <w:rPr>
        <w:rFonts w:ascii="Wingdings" w:hAnsi="Wingdings" w:hint="default"/>
      </w:rPr>
    </w:lvl>
    <w:lvl w:ilvl="3" w:tplc="70003470">
      <w:start w:val="1"/>
      <w:numFmt w:val="bullet"/>
      <w:lvlText w:val=""/>
      <w:lvlJc w:val="left"/>
      <w:pPr>
        <w:ind w:left="2880" w:hanging="360"/>
      </w:pPr>
      <w:rPr>
        <w:rFonts w:ascii="Symbol" w:hAnsi="Symbol" w:hint="default"/>
      </w:rPr>
    </w:lvl>
    <w:lvl w:ilvl="4" w:tplc="2C82F252">
      <w:start w:val="1"/>
      <w:numFmt w:val="bullet"/>
      <w:lvlText w:val="o"/>
      <w:lvlJc w:val="left"/>
      <w:pPr>
        <w:ind w:left="3600" w:hanging="360"/>
      </w:pPr>
      <w:rPr>
        <w:rFonts w:ascii="Courier New" w:hAnsi="Courier New" w:hint="default"/>
      </w:rPr>
    </w:lvl>
    <w:lvl w:ilvl="5" w:tplc="EBD62756">
      <w:start w:val="1"/>
      <w:numFmt w:val="bullet"/>
      <w:lvlText w:val=""/>
      <w:lvlJc w:val="left"/>
      <w:pPr>
        <w:ind w:left="4320" w:hanging="360"/>
      </w:pPr>
      <w:rPr>
        <w:rFonts w:ascii="Wingdings" w:hAnsi="Wingdings" w:hint="default"/>
      </w:rPr>
    </w:lvl>
    <w:lvl w:ilvl="6" w:tplc="9A0C539A">
      <w:start w:val="1"/>
      <w:numFmt w:val="bullet"/>
      <w:lvlText w:val=""/>
      <w:lvlJc w:val="left"/>
      <w:pPr>
        <w:ind w:left="5040" w:hanging="360"/>
      </w:pPr>
      <w:rPr>
        <w:rFonts w:ascii="Symbol" w:hAnsi="Symbol" w:hint="default"/>
      </w:rPr>
    </w:lvl>
    <w:lvl w:ilvl="7" w:tplc="AEB8596E">
      <w:start w:val="1"/>
      <w:numFmt w:val="bullet"/>
      <w:lvlText w:val="o"/>
      <w:lvlJc w:val="left"/>
      <w:pPr>
        <w:ind w:left="5760" w:hanging="360"/>
      </w:pPr>
      <w:rPr>
        <w:rFonts w:ascii="Courier New" w:hAnsi="Courier New" w:hint="default"/>
      </w:rPr>
    </w:lvl>
    <w:lvl w:ilvl="8" w:tplc="45FE84FA">
      <w:start w:val="1"/>
      <w:numFmt w:val="bullet"/>
      <w:lvlText w:val=""/>
      <w:lvlJc w:val="left"/>
      <w:pPr>
        <w:ind w:left="6480" w:hanging="360"/>
      </w:pPr>
      <w:rPr>
        <w:rFonts w:ascii="Wingdings" w:hAnsi="Wingdings" w:hint="default"/>
      </w:rPr>
    </w:lvl>
  </w:abstractNum>
  <w:abstractNum w:abstractNumId="26" w15:restartNumberingAfterBreak="0">
    <w:nsid w:val="254035AF"/>
    <w:multiLevelType w:val="multilevel"/>
    <w:tmpl w:val="1F0A27A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73A100D"/>
    <w:multiLevelType w:val="hybridMultilevel"/>
    <w:tmpl w:val="AECC3D5C"/>
    <w:lvl w:ilvl="0" w:tplc="65A6EF1C">
      <w:start w:val="1"/>
      <w:numFmt w:val="bullet"/>
      <w:lvlText w:val="·"/>
      <w:lvlJc w:val="left"/>
      <w:pPr>
        <w:ind w:left="720" w:hanging="360"/>
      </w:pPr>
      <w:rPr>
        <w:rFonts w:ascii="Symbol" w:hAnsi="Symbol" w:hint="default"/>
      </w:rPr>
    </w:lvl>
    <w:lvl w:ilvl="1" w:tplc="BA68D08A">
      <w:start w:val="1"/>
      <w:numFmt w:val="bullet"/>
      <w:lvlText w:val="o"/>
      <w:lvlJc w:val="left"/>
      <w:pPr>
        <w:ind w:left="1440" w:hanging="360"/>
      </w:pPr>
      <w:rPr>
        <w:rFonts w:ascii="Courier New" w:hAnsi="Courier New" w:hint="default"/>
      </w:rPr>
    </w:lvl>
    <w:lvl w:ilvl="2" w:tplc="FD4C0E82">
      <w:start w:val="1"/>
      <w:numFmt w:val="bullet"/>
      <w:lvlText w:val=""/>
      <w:lvlJc w:val="left"/>
      <w:pPr>
        <w:ind w:left="2160" w:hanging="360"/>
      </w:pPr>
      <w:rPr>
        <w:rFonts w:ascii="Wingdings" w:hAnsi="Wingdings" w:hint="default"/>
      </w:rPr>
    </w:lvl>
    <w:lvl w:ilvl="3" w:tplc="D910BDEE">
      <w:start w:val="1"/>
      <w:numFmt w:val="bullet"/>
      <w:lvlText w:val=""/>
      <w:lvlJc w:val="left"/>
      <w:pPr>
        <w:ind w:left="2880" w:hanging="360"/>
      </w:pPr>
      <w:rPr>
        <w:rFonts w:ascii="Symbol" w:hAnsi="Symbol" w:hint="default"/>
      </w:rPr>
    </w:lvl>
    <w:lvl w:ilvl="4" w:tplc="DF8CB5BC">
      <w:start w:val="1"/>
      <w:numFmt w:val="bullet"/>
      <w:lvlText w:val="o"/>
      <w:lvlJc w:val="left"/>
      <w:pPr>
        <w:ind w:left="3600" w:hanging="360"/>
      </w:pPr>
      <w:rPr>
        <w:rFonts w:ascii="Courier New" w:hAnsi="Courier New" w:hint="default"/>
      </w:rPr>
    </w:lvl>
    <w:lvl w:ilvl="5" w:tplc="8DF46604">
      <w:start w:val="1"/>
      <w:numFmt w:val="bullet"/>
      <w:lvlText w:val=""/>
      <w:lvlJc w:val="left"/>
      <w:pPr>
        <w:ind w:left="4320" w:hanging="360"/>
      </w:pPr>
      <w:rPr>
        <w:rFonts w:ascii="Wingdings" w:hAnsi="Wingdings" w:hint="default"/>
      </w:rPr>
    </w:lvl>
    <w:lvl w:ilvl="6" w:tplc="275A301E">
      <w:start w:val="1"/>
      <w:numFmt w:val="bullet"/>
      <w:lvlText w:val=""/>
      <w:lvlJc w:val="left"/>
      <w:pPr>
        <w:ind w:left="5040" w:hanging="360"/>
      </w:pPr>
      <w:rPr>
        <w:rFonts w:ascii="Symbol" w:hAnsi="Symbol" w:hint="default"/>
      </w:rPr>
    </w:lvl>
    <w:lvl w:ilvl="7" w:tplc="38E4CA66">
      <w:start w:val="1"/>
      <w:numFmt w:val="bullet"/>
      <w:lvlText w:val="o"/>
      <w:lvlJc w:val="left"/>
      <w:pPr>
        <w:ind w:left="5760" w:hanging="360"/>
      </w:pPr>
      <w:rPr>
        <w:rFonts w:ascii="Courier New" w:hAnsi="Courier New" w:hint="default"/>
      </w:rPr>
    </w:lvl>
    <w:lvl w:ilvl="8" w:tplc="2146D494">
      <w:start w:val="1"/>
      <w:numFmt w:val="bullet"/>
      <w:lvlText w:val=""/>
      <w:lvlJc w:val="left"/>
      <w:pPr>
        <w:ind w:left="6480" w:hanging="360"/>
      </w:pPr>
      <w:rPr>
        <w:rFonts w:ascii="Wingdings" w:hAnsi="Wingdings" w:hint="default"/>
      </w:rPr>
    </w:lvl>
  </w:abstractNum>
  <w:abstractNum w:abstractNumId="28" w15:restartNumberingAfterBreak="0">
    <w:nsid w:val="282DA463"/>
    <w:multiLevelType w:val="hybridMultilevel"/>
    <w:tmpl w:val="CF36F0BC"/>
    <w:lvl w:ilvl="0" w:tplc="1318D444">
      <w:start w:val="1"/>
      <w:numFmt w:val="bullet"/>
      <w:lvlText w:val=""/>
      <w:lvlJc w:val="left"/>
      <w:pPr>
        <w:ind w:left="720" w:hanging="360"/>
      </w:pPr>
      <w:rPr>
        <w:rFonts w:ascii="Symbol" w:hAnsi="Symbol" w:hint="default"/>
      </w:rPr>
    </w:lvl>
    <w:lvl w:ilvl="1" w:tplc="C95C8D3A">
      <w:start w:val="1"/>
      <w:numFmt w:val="bullet"/>
      <w:lvlText w:val="o"/>
      <w:lvlJc w:val="left"/>
      <w:pPr>
        <w:ind w:left="1440" w:hanging="360"/>
      </w:pPr>
      <w:rPr>
        <w:rFonts w:ascii="Courier New" w:hAnsi="Courier New" w:hint="default"/>
      </w:rPr>
    </w:lvl>
    <w:lvl w:ilvl="2" w:tplc="6862E8F2">
      <w:start w:val="1"/>
      <w:numFmt w:val="bullet"/>
      <w:lvlText w:val=""/>
      <w:lvlJc w:val="left"/>
      <w:pPr>
        <w:ind w:left="2160" w:hanging="360"/>
      </w:pPr>
      <w:rPr>
        <w:rFonts w:ascii="Wingdings" w:hAnsi="Wingdings" w:hint="default"/>
      </w:rPr>
    </w:lvl>
    <w:lvl w:ilvl="3" w:tplc="4A9A446C">
      <w:start w:val="1"/>
      <w:numFmt w:val="bullet"/>
      <w:lvlText w:val=""/>
      <w:lvlJc w:val="left"/>
      <w:pPr>
        <w:ind w:left="2880" w:hanging="360"/>
      </w:pPr>
      <w:rPr>
        <w:rFonts w:ascii="Symbol" w:hAnsi="Symbol" w:hint="default"/>
      </w:rPr>
    </w:lvl>
    <w:lvl w:ilvl="4" w:tplc="6ECAC4BA">
      <w:start w:val="1"/>
      <w:numFmt w:val="bullet"/>
      <w:lvlText w:val="o"/>
      <w:lvlJc w:val="left"/>
      <w:pPr>
        <w:ind w:left="3600" w:hanging="360"/>
      </w:pPr>
      <w:rPr>
        <w:rFonts w:ascii="Courier New" w:hAnsi="Courier New" w:hint="default"/>
      </w:rPr>
    </w:lvl>
    <w:lvl w:ilvl="5" w:tplc="90E63988">
      <w:start w:val="1"/>
      <w:numFmt w:val="bullet"/>
      <w:lvlText w:val=""/>
      <w:lvlJc w:val="left"/>
      <w:pPr>
        <w:ind w:left="4320" w:hanging="360"/>
      </w:pPr>
      <w:rPr>
        <w:rFonts w:ascii="Wingdings" w:hAnsi="Wingdings" w:hint="default"/>
      </w:rPr>
    </w:lvl>
    <w:lvl w:ilvl="6" w:tplc="5F0A9252">
      <w:start w:val="1"/>
      <w:numFmt w:val="bullet"/>
      <w:lvlText w:val=""/>
      <w:lvlJc w:val="left"/>
      <w:pPr>
        <w:ind w:left="5040" w:hanging="360"/>
      </w:pPr>
      <w:rPr>
        <w:rFonts w:ascii="Symbol" w:hAnsi="Symbol" w:hint="default"/>
      </w:rPr>
    </w:lvl>
    <w:lvl w:ilvl="7" w:tplc="E3001632">
      <w:start w:val="1"/>
      <w:numFmt w:val="bullet"/>
      <w:lvlText w:val="o"/>
      <w:lvlJc w:val="left"/>
      <w:pPr>
        <w:ind w:left="5760" w:hanging="360"/>
      </w:pPr>
      <w:rPr>
        <w:rFonts w:ascii="Courier New" w:hAnsi="Courier New" w:hint="default"/>
      </w:rPr>
    </w:lvl>
    <w:lvl w:ilvl="8" w:tplc="F8EC19E6">
      <w:start w:val="1"/>
      <w:numFmt w:val="bullet"/>
      <w:lvlText w:val=""/>
      <w:lvlJc w:val="left"/>
      <w:pPr>
        <w:ind w:left="6480" w:hanging="360"/>
      </w:pPr>
      <w:rPr>
        <w:rFonts w:ascii="Wingdings" w:hAnsi="Wingdings" w:hint="default"/>
      </w:rPr>
    </w:lvl>
  </w:abstractNum>
  <w:abstractNum w:abstractNumId="29" w15:restartNumberingAfterBreak="0">
    <w:nsid w:val="2AF94E14"/>
    <w:multiLevelType w:val="hybridMultilevel"/>
    <w:tmpl w:val="31DAF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AB0570"/>
    <w:multiLevelType w:val="multilevel"/>
    <w:tmpl w:val="ACF4B3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30532B30"/>
    <w:multiLevelType w:val="hybridMultilevel"/>
    <w:tmpl w:val="2478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0C6708"/>
    <w:multiLevelType w:val="hybridMultilevel"/>
    <w:tmpl w:val="1A56C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116628B"/>
    <w:multiLevelType w:val="multilevel"/>
    <w:tmpl w:val="7EA88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3374FE5"/>
    <w:multiLevelType w:val="hybridMultilevel"/>
    <w:tmpl w:val="A0183E50"/>
    <w:lvl w:ilvl="0" w:tplc="D1684420">
      <w:start w:val="1"/>
      <w:numFmt w:val="bullet"/>
      <w:lvlText w:val="●"/>
      <w:lvlJc w:val="left"/>
      <w:pPr>
        <w:ind w:left="720" w:hanging="360"/>
      </w:pPr>
      <w:rPr>
        <w:rFonts w:ascii="Noto Sans Symbols" w:hAnsi="Noto Sans Symbols" w:hint="default"/>
      </w:rPr>
    </w:lvl>
    <w:lvl w:ilvl="1" w:tplc="0980E806">
      <w:start w:val="1"/>
      <w:numFmt w:val="bullet"/>
      <w:lvlText w:val="o"/>
      <w:lvlJc w:val="left"/>
      <w:pPr>
        <w:ind w:left="1440" w:hanging="360"/>
      </w:pPr>
      <w:rPr>
        <w:rFonts w:ascii="Courier New" w:hAnsi="Courier New" w:hint="default"/>
      </w:rPr>
    </w:lvl>
    <w:lvl w:ilvl="2" w:tplc="D6425288">
      <w:start w:val="1"/>
      <w:numFmt w:val="bullet"/>
      <w:lvlText w:val=""/>
      <w:lvlJc w:val="left"/>
      <w:pPr>
        <w:ind w:left="2160" w:hanging="360"/>
      </w:pPr>
      <w:rPr>
        <w:rFonts w:ascii="Wingdings" w:hAnsi="Wingdings" w:hint="default"/>
      </w:rPr>
    </w:lvl>
    <w:lvl w:ilvl="3" w:tplc="BC9AFACA">
      <w:start w:val="1"/>
      <w:numFmt w:val="bullet"/>
      <w:lvlText w:val=""/>
      <w:lvlJc w:val="left"/>
      <w:pPr>
        <w:ind w:left="2880" w:hanging="360"/>
      </w:pPr>
      <w:rPr>
        <w:rFonts w:ascii="Symbol" w:hAnsi="Symbol" w:hint="default"/>
      </w:rPr>
    </w:lvl>
    <w:lvl w:ilvl="4" w:tplc="D30E44B4">
      <w:start w:val="1"/>
      <w:numFmt w:val="bullet"/>
      <w:lvlText w:val="o"/>
      <w:lvlJc w:val="left"/>
      <w:pPr>
        <w:ind w:left="3600" w:hanging="360"/>
      </w:pPr>
      <w:rPr>
        <w:rFonts w:ascii="Courier New" w:hAnsi="Courier New" w:hint="default"/>
      </w:rPr>
    </w:lvl>
    <w:lvl w:ilvl="5" w:tplc="1D6892CC">
      <w:start w:val="1"/>
      <w:numFmt w:val="bullet"/>
      <w:lvlText w:val=""/>
      <w:lvlJc w:val="left"/>
      <w:pPr>
        <w:ind w:left="4320" w:hanging="360"/>
      </w:pPr>
      <w:rPr>
        <w:rFonts w:ascii="Wingdings" w:hAnsi="Wingdings" w:hint="default"/>
      </w:rPr>
    </w:lvl>
    <w:lvl w:ilvl="6" w:tplc="0EF4EEA6">
      <w:start w:val="1"/>
      <w:numFmt w:val="bullet"/>
      <w:lvlText w:val=""/>
      <w:lvlJc w:val="left"/>
      <w:pPr>
        <w:ind w:left="5040" w:hanging="360"/>
      </w:pPr>
      <w:rPr>
        <w:rFonts w:ascii="Symbol" w:hAnsi="Symbol" w:hint="default"/>
      </w:rPr>
    </w:lvl>
    <w:lvl w:ilvl="7" w:tplc="1076FAD8">
      <w:start w:val="1"/>
      <w:numFmt w:val="bullet"/>
      <w:lvlText w:val="o"/>
      <w:lvlJc w:val="left"/>
      <w:pPr>
        <w:ind w:left="5760" w:hanging="360"/>
      </w:pPr>
      <w:rPr>
        <w:rFonts w:ascii="Courier New" w:hAnsi="Courier New" w:hint="default"/>
      </w:rPr>
    </w:lvl>
    <w:lvl w:ilvl="8" w:tplc="D348E9A0">
      <w:start w:val="1"/>
      <w:numFmt w:val="bullet"/>
      <w:lvlText w:val=""/>
      <w:lvlJc w:val="left"/>
      <w:pPr>
        <w:ind w:left="6480" w:hanging="360"/>
      </w:pPr>
      <w:rPr>
        <w:rFonts w:ascii="Wingdings" w:hAnsi="Wingdings" w:hint="default"/>
      </w:rPr>
    </w:lvl>
  </w:abstractNum>
  <w:abstractNum w:abstractNumId="35" w15:restartNumberingAfterBreak="0">
    <w:nsid w:val="34FE2D22"/>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53C0E1F"/>
    <w:multiLevelType w:val="multilevel"/>
    <w:tmpl w:val="DF1E1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6C302B0"/>
    <w:multiLevelType w:val="multilevel"/>
    <w:tmpl w:val="B7BE6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787783C"/>
    <w:multiLevelType w:val="multilevel"/>
    <w:tmpl w:val="D0281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A4AAB04"/>
    <w:multiLevelType w:val="hybridMultilevel"/>
    <w:tmpl w:val="9678EE36"/>
    <w:lvl w:ilvl="0" w:tplc="0C50A758">
      <w:start w:val="1"/>
      <w:numFmt w:val="decimal"/>
      <w:lvlText w:val="%1."/>
      <w:lvlJc w:val="left"/>
      <w:pPr>
        <w:ind w:left="720" w:hanging="360"/>
      </w:pPr>
    </w:lvl>
    <w:lvl w:ilvl="1" w:tplc="83CA3EB8">
      <w:start w:val="1"/>
      <w:numFmt w:val="lowerLetter"/>
      <w:lvlText w:val="%2."/>
      <w:lvlJc w:val="left"/>
      <w:pPr>
        <w:ind w:left="1440" w:hanging="360"/>
      </w:pPr>
    </w:lvl>
    <w:lvl w:ilvl="2" w:tplc="AD1C9A30">
      <w:start w:val="1"/>
      <w:numFmt w:val="lowerRoman"/>
      <w:lvlText w:val="%3."/>
      <w:lvlJc w:val="right"/>
      <w:pPr>
        <w:ind w:left="2160" w:hanging="180"/>
      </w:pPr>
    </w:lvl>
    <w:lvl w:ilvl="3" w:tplc="AB52FC82">
      <w:start w:val="1"/>
      <w:numFmt w:val="decimal"/>
      <w:lvlText w:val="%4."/>
      <w:lvlJc w:val="left"/>
      <w:pPr>
        <w:ind w:left="2880" w:hanging="360"/>
      </w:pPr>
    </w:lvl>
    <w:lvl w:ilvl="4" w:tplc="A9B646B2">
      <w:start w:val="1"/>
      <w:numFmt w:val="lowerLetter"/>
      <w:lvlText w:val="%5."/>
      <w:lvlJc w:val="left"/>
      <w:pPr>
        <w:ind w:left="3600" w:hanging="360"/>
      </w:pPr>
    </w:lvl>
    <w:lvl w:ilvl="5" w:tplc="9B548D54">
      <w:start w:val="1"/>
      <w:numFmt w:val="lowerRoman"/>
      <w:lvlText w:val="%6."/>
      <w:lvlJc w:val="right"/>
      <w:pPr>
        <w:ind w:left="4320" w:hanging="180"/>
      </w:pPr>
    </w:lvl>
    <w:lvl w:ilvl="6" w:tplc="67DA88FC">
      <w:start w:val="1"/>
      <w:numFmt w:val="decimal"/>
      <w:lvlText w:val="%7."/>
      <w:lvlJc w:val="left"/>
      <w:pPr>
        <w:ind w:left="5040" w:hanging="360"/>
      </w:pPr>
    </w:lvl>
    <w:lvl w:ilvl="7" w:tplc="D174FD60">
      <w:start w:val="1"/>
      <w:numFmt w:val="lowerLetter"/>
      <w:lvlText w:val="%8."/>
      <w:lvlJc w:val="left"/>
      <w:pPr>
        <w:ind w:left="5760" w:hanging="360"/>
      </w:pPr>
    </w:lvl>
    <w:lvl w:ilvl="8" w:tplc="0D5266C8">
      <w:start w:val="1"/>
      <w:numFmt w:val="lowerRoman"/>
      <w:lvlText w:val="%9."/>
      <w:lvlJc w:val="right"/>
      <w:pPr>
        <w:ind w:left="6480" w:hanging="180"/>
      </w:pPr>
    </w:lvl>
  </w:abstractNum>
  <w:abstractNum w:abstractNumId="40" w15:restartNumberingAfterBreak="0">
    <w:nsid w:val="3CD806D5"/>
    <w:multiLevelType w:val="hybridMultilevel"/>
    <w:tmpl w:val="D72068E6"/>
    <w:lvl w:ilvl="0" w:tplc="D9121794">
      <w:start w:val="1"/>
      <w:numFmt w:val="decimal"/>
      <w:lvlText w:val="%1."/>
      <w:lvlJc w:val="left"/>
      <w:pPr>
        <w:ind w:left="720" w:hanging="360"/>
      </w:pPr>
    </w:lvl>
    <w:lvl w:ilvl="1" w:tplc="0F5C9A56">
      <w:start w:val="1"/>
      <w:numFmt w:val="lowerLetter"/>
      <w:lvlText w:val="%2."/>
      <w:lvlJc w:val="left"/>
      <w:pPr>
        <w:ind w:left="1440" w:hanging="360"/>
      </w:pPr>
    </w:lvl>
    <w:lvl w:ilvl="2" w:tplc="6E1C9F02">
      <w:start w:val="1"/>
      <w:numFmt w:val="lowerRoman"/>
      <w:lvlText w:val="%3."/>
      <w:lvlJc w:val="right"/>
      <w:pPr>
        <w:ind w:left="2160" w:hanging="180"/>
      </w:pPr>
    </w:lvl>
    <w:lvl w:ilvl="3" w:tplc="AF365552">
      <w:start w:val="1"/>
      <w:numFmt w:val="decimal"/>
      <w:lvlText w:val="%4."/>
      <w:lvlJc w:val="left"/>
      <w:pPr>
        <w:ind w:left="2880" w:hanging="360"/>
      </w:pPr>
    </w:lvl>
    <w:lvl w:ilvl="4" w:tplc="B0983754">
      <w:start w:val="1"/>
      <w:numFmt w:val="lowerLetter"/>
      <w:lvlText w:val="%5."/>
      <w:lvlJc w:val="left"/>
      <w:pPr>
        <w:ind w:left="3600" w:hanging="360"/>
      </w:pPr>
    </w:lvl>
    <w:lvl w:ilvl="5" w:tplc="1B865310">
      <w:start w:val="1"/>
      <w:numFmt w:val="lowerRoman"/>
      <w:lvlText w:val="%6."/>
      <w:lvlJc w:val="right"/>
      <w:pPr>
        <w:ind w:left="4320" w:hanging="180"/>
      </w:pPr>
    </w:lvl>
    <w:lvl w:ilvl="6" w:tplc="F39675CE">
      <w:start w:val="1"/>
      <w:numFmt w:val="decimal"/>
      <w:lvlText w:val="%7."/>
      <w:lvlJc w:val="left"/>
      <w:pPr>
        <w:ind w:left="5040" w:hanging="360"/>
      </w:pPr>
    </w:lvl>
    <w:lvl w:ilvl="7" w:tplc="E83CD696">
      <w:start w:val="1"/>
      <w:numFmt w:val="lowerLetter"/>
      <w:lvlText w:val="%8."/>
      <w:lvlJc w:val="left"/>
      <w:pPr>
        <w:ind w:left="5760" w:hanging="360"/>
      </w:pPr>
    </w:lvl>
    <w:lvl w:ilvl="8" w:tplc="B68EFCCC">
      <w:start w:val="1"/>
      <w:numFmt w:val="lowerRoman"/>
      <w:lvlText w:val="%9."/>
      <w:lvlJc w:val="right"/>
      <w:pPr>
        <w:ind w:left="6480" w:hanging="180"/>
      </w:pPr>
    </w:lvl>
  </w:abstractNum>
  <w:abstractNum w:abstractNumId="41" w15:restartNumberingAfterBreak="0">
    <w:nsid w:val="3D5537DF"/>
    <w:multiLevelType w:val="hybridMultilevel"/>
    <w:tmpl w:val="57DAD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F34691D"/>
    <w:multiLevelType w:val="hybridMultilevel"/>
    <w:tmpl w:val="71B6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2F736FF"/>
    <w:multiLevelType w:val="hybridMultilevel"/>
    <w:tmpl w:val="2B524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362B35A"/>
    <w:multiLevelType w:val="hybridMultilevel"/>
    <w:tmpl w:val="1D5A4D3E"/>
    <w:lvl w:ilvl="0" w:tplc="D2E2C46A">
      <w:start w:val="1"/>
      <w:numFmt w:val="bullet"/>
      <w:lvlText w:val=""/>
      <w:lvlJc w:val="left"/>
      <w:pPr>
        <w:ind w:left="720" w:hanging="360"/>
      </w:pPr>
      <w:rPr>
        <w:rFonts w:ascii="Symbol" w:hAnsi="Symbol" w:hint="default"/>
      </w:rPr>
    </w:lvl>
    <w:lvl w:ilvl="1" w:tplc="8B4AFC64">
      <w:start w:val="1"/>
      <w:numFmt w:val="bullet"/>
      <w:lvlText w:val="o"/>
      <w:lvlJc w:val="left"/>
      <w:pPr>
        <w:ind w:left="1440" w:hanging="360"/>
      </w:pPr>
      <w:rPr>
        <w:rFonts w:ascii="Courier New" w:hAnsi="Courier New" w:hint="default"/>
      </w:rPr>
    </w:lvl>
    <w:lvl w:ilvl="2" w:tplc="3A345AD6">
      <w:start w:val="1"/>
      <w:numFmt w:val="bullet"/>
      <w:lvlText w:val=""/>
      <w:lvlJc w:val="left"/>
      <w:pPr>
        <w:ind w:left="2160" w:hanging="360"/>
      </w:pPr>
      <w:rPr>
        <w:rFonts w:ascii="Wingdings" w:hAnsi="Wingdings" w:hint="default"/>
      </w:rPr>
    </w:lvl>
    <w:lvl w:ilvl="3" w:tplc="24483358">
      <w:start w:val="1"/>
      <w:numFmt w:val="bullet"/>
      <w:lvlText w:val=""/>
      <w:lvlJc w:val="left"/>
      <w:pPr>
        <w:ind w:left="2880" w:hanging="360"/>
      </w:pPr>
      <w:rPr>
        <w:rFonts w:ascii="Symbol" w:hAnsi="Symbol" w:hint="default"/>
      </w:rPr>
    </w:lvl>
    <w:lvl w:ilvl="4" w:tplc="3490FC98">
      <w:start w:val="1"/>
      <w:numFmt w:val="bullet"/>
      <w:lvlText w:val="o"/>
      <w:lvlJc w:val="left"/>
      <w:pPr>
        <w:ind w:left="3600" w:hanging="360"/>
      </w:pPr>
      <w:rPr>
        <w:rFonts w:ascii="Courier New" w:hAnsi="Courier New" w:hint="default"/>
      </w:rPr>
    </w:lvl>
    <w:lvl w:ilvl="5" w:tplc="07989A82">
      <w:start w:val="1"/>
      <w:numFmt w:val="bullet"/>
      <w:lvlText w:val=""/>
      <w:lvlJc w:val="left"/>
      <w:pPr>
        <w:ind w:left="4320" w:hanging="360"/>
      </w:pPr>
      <w:rPr>
        <w:rFonts w:ascii="Wingdings" w:hAnsi="Wingdings" w:hint="default"/>
      </w:rPr>
    </w:lvl>
    <w:lvl w:ilvl="6" w:tplc="F52C4E04">
      <w:start w:val="1"/>
      <w:numFmt w:val="bullet"/>
      <w:lvlText w:val=""/>
      <w:lvlJc w:val="left"/>
      <w:pPr>
        <w:ind w:left="5040" w:hanging="360"/>
      </w:pPr>
      <w:rPr>
        <w:rFonts w:ascii="Symbol" w:hAnsi="Symbol" w:hint="default"/>
      </w:rPr>
    </w:lvl>
    <w:lvl w:ilvl="7" w:tplc="673003B2">
      <w:start w:val="1"/>
      <w:numFmt w:val="bullet"/>
      <w:lvlText w:val="o"/>
      <w:lvlJc w:val="left"/>
      <w:pPr>
        <w:ind w:left="5760" w:hanging="360"/>
      </w:pPr>
      <w:rPr>
        <w:rFonts w:ascii="Courier New" w:hAnsi="Courier New" w:hint="default"/>
      </w:rPr>
    </w:lvl>
    <w:lvl w:ilvl="8" w:tplc="2D322986">
      <w:start w:val="1"/>
      <w:numFmt w:val="bullet"/>
      <w:lvlText w:val=""/>
      <w:lvlJc w:val="left"/>
      <w:pPr>
        <w:ind w:left="6480" w:hanging="360"/>
      </w:pPr>
      <w:rPr>
        <w:rFonts w:ascii="Wingdings" w:hAnsi="Wingdings" w:hint="default"/>
      </w:rPr>
    </w:lvl>
  </w:abstractNum>
  <w:abstractNum w:abstractNumId="46" w15:restartNumberingAfterBreak="0">
    <w:nsid w:val="45E70013"/>
    <w:multiLevelType w:val="multilevel"/>
    <w:tmpl w:val="1F0A27A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5F69E8E"/>
    <w:multiLevelType w:val="hybridMultilevel"/>
    <w:tmpl w:val="DB40BDAE"/>
    <w:lvl w:ilvl="0" w:tplc="2EDC3E40">
      <w:start w:val="1"/>
      <w:numFmt w:val="decimal"/>
      <w:lvlText w:val="%1."/>
      <w:lvlJc w:val="left"/>
      <w:pPr>
        <w:ind w:left="720" w:hanging="360"/>
      </w:pPr>
    </w:lvl>
    <w:lvl w:ilvl="1" w:tplc="82DE0CE6">
      <w:start w:val="1"/>
      <w:numFmt w:val="lowerLetter"/>
      <w:lvlText w:val="%2."/>
      <w:lvlJc w:val="left"/>
      <w:pPr>
        <w:ind w:left="1440" w:hanging="360"/>
      </w:pPr>
    </w:lvl>
    <w:lvl w:ilvl="2" w:tplc="268886BC">
      <w:start w:val="1"/>
      <w:numFmt w:val="lowerRoman"/>
      <w:lvlText w:val="%3."/>
      <w:lvlJc w:val="right"/>
      <w:pPr>
        <w:ind w:left="2160" w:hanging="180"/>
      </w:pPr>
    </w:lvl>
    <w:lvl w:ilvl="3" w:tplc="3D682066">
      <w:start w:val="1"/>
      <w:numFmt w:val="decimal"/>
      <w:lvlText w:val="%4."/>
      <w:lvlJc w:val="left"/>
      <w:pPr>
        <w:ind w:left="2880" w:hanging="360"/>
      </w:pPr>
    </w:lvl>
    <w:lvl w:ilvl="4" w:tplc="661CA420">
      <w:start w:val="1"/>
      <w:numFmt w:val="lowerLetter"/>
      <w:lvlText w:val="%5."/>
      <w:lvlJc w:val="left"/>
      <w:pPr>
        <w:ind w:left="3600" w:hanging="360"/>
      </w:pPr>
    </w:lvl>
    <w:lvl w:ilvl="5" w:tplc="0FDA5DD0">
      <w:start w:val="1"/>
      <w:numFmt w:val="lowerRoman"/>
      <w:lvlText w:val="%6."/>
      <w:lvlJc w:val="right"/>
      <w:pPr>
        <w:ind w:left="4320" w:hanging="180"/>
      </w:pPr>
    </w:lvl>
    <w:lvl w:ilvl="6" w:tplc="6EF05832">
      <w:start w:val="1"/>
      <w:numFmt w:val="decimal"/>
      <w:lvlText w:val="%7."/>
      <w:lvlJc w:val="left"/>
      <w:pPr>
        <w:ind w:left="5040" w:hanging="360"/>
      </w:pPr>
    </w:lvl>
    <w:lvl w:ilvl="7" w:tplc="F51CC22C">
      <w:start w:val="1"/>
      <w:numFmt w:val="lowerLetter"/>
      <w:lvlText w:val="%8."/>
      <w:lvlJc w:val="left"/>
      <w:pPr>
        <w:ind w:left="5760" w:hanging="360"/>
      </w:pPr>
    </w:lvl>
    <w:lvl w:ilvl="8" w:tplc="A2D07C94">
      <w:start w:val="1"/>
      <w:numFmt w:val="lowerRoman"/>
      <w:lvlText w:val="%9."/>
      <w:lvlJc w:val="right"/>
      <w:pPr>
        <w:ind w:left="6480" w:hanging="180"/>
      </w:pPr>
    </w:lvl>
  </w:abstractNum>
  <w:abstractNum w:abstractNumId="48" w15:restartNumberingAfterBreak="0">
    <w:nsid w:val="46823A26"/>
    <w:multiLevelType w:val="hybridMultilevel"/>
    <w:tmpl w:val="F0E2C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8787A0F"/>
    <w:multiLevelType w:val="multilevel"/>
    <w:tmpl w:val="E6B41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C30039F"/>
    <w:multiLevelType w:val="multilevel"/>
    <w:tmpl w:val="7AC09C5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CAE656C"/>
    <w:multiLevelType w:val="hybridMultilevel"/>
    <w:tmpl w:val="4E9A0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D934A67"/>
    <w:multiLevelType w:val="hybridMultilevel"/>
    <w:tmpl w:val="B85AC6C8"/>
    <w:lvl w:ilvl="0" w:tplc="A3B28408">
      <w:start w:val="1"/>
      <w:numFmt w:val="decimal"/>
      <w:lvlText w:val="%1."/>
      <w:lvlJc w:val="left"/>
      <w:pPr>
        <w:ind w:left="720" w:hanging="360"/>
      </w:pPr>
      <w:rPr>
        <w:rFonts w:asciiTheme="minorHAnsi" w:hAnsiTheme="minorHAnsi" w:cs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DEE022C"/>
    <w:multiLevelType w:val="hybridMultilevel"/>
    <w:tmpl w:val="91DE9B7A"/>
    <w:lvl w:ilvl="0" w:tplc="33A82898">
      <w:start w:val="1"/>
      <w:numFmt w:val="decimal"/>
      <w:lvlText w:val="%1."/>
      <w:lvlJc w:val="left"/>
      <w:pPr>
        <w:ind w:left="720" w:hanging="360"/>
      </w:pPr>
    </w:lvl>
    <w:lvl w:ilvl="1" w:tplc="A874FF5C">
      <w:start w:val="1"/>
      <w:numFmt w:val="lowerLetter"/>
      <w:lvlText w:val="%2."/>
      <w:lvlJc w:val="left"/>
      <w:pPr>
        <w:ind w:left="1440" w:hanging="360"/>
      </w:pPr>
    </w:lvl>
    <w:lvl w:ilvl="2" w:tplc="F2DA3002">
      <w:start w:val="1"/>
      <w:numFmt w:val="lowerRoman"/>
      <w:lvlText w:val="%3."/>
      <w:lvlJc w:val="right"/>
      <w:pPr>
        <w:ind w:left="2160" w:hanging="180"/>
      </w:pPr>
    </w:lvl>
    <w:lvl w:ilvl="3" w:tplc="2F5C34BA">
      <w:start w:val="1"/>
      <w:numFmt w:val="decimal"/>
      <w:lvlText w:val="%4."/>
      <w:lvlJc w:val="left"/>
      <w:pPr>
        <w:ind w:left="2880" w:hanging="360"/>
      </w:pPr>
    </w:lvl>
    <w:lvl w:ilvl="4" w:tplc="131ED624">
      <w:start w:val="1"/>
      <w:numFmt w:val="lowerLetter"/>
      <w:lvlText w:val="%5."/>
      <w:lvlJc w:val="left"/>
      <w:pPr>
        <w:ind w:left="3600" w:hanging="360"/>
      </w:pPr>
    </w:lvl>
    <w:lvl w:ilvl="5" w:tplc="A4FCD4A2">
      <w:start w:val="1"/>
      <w:numFmt w:val="lowerRoman"/>
      <w:lvlText w:val="%6."/>
      <w:lvlJc w:val="right"/>
      <w:pPr>
        <w:ind w:left="4320" w:hanging="180"/>
      </w:pPr>
    </w:lvl>
    <w:lvl w:ilvl="6" w:tplc="021EAD6C">
      <w:start w:val="1"/>
      <w:numFmt w:val="decimal"/>
      <w:lvlText w:val="%7."/>
      <w:lvlJc w:val="left"/>
      <w:pPr>
        <w:ind w:left="5040" w:hanging="360"/>
      </w:pPr>
    </w:lvl>
    <w:lvl w:ilvl="7" w:tplc="ADCC2002">
      <w:start w:val="1"/>
      <w:numFmt w:val="lowerLetter"/>
      <w:lvlText w:val="%8."/>
      <w:lvlJc w:val="left"/>
      <w:pPr>
        <w:ind w:left="5760" w:hanging="360"/>
      </w:pPr>
    </w:lvl>
    <w:lvl w:ilvl="8" w:tplc="6842307A">
      <w:start w:val="1"/>
      <w:numFmt w:val="lowerRoman"/>
      <w:lvlText w:val="%9."/>
      <w:lvlJc w:val="right"/>
      <w:pPr>
        <w:ind w:left="6480" w:hanging="180"/>
      </w:pPr>
    </w:lvl>
  </w:abstractNum>
  <w:abstractNum w:abstractNumId="55" w15:restartNumberingAfterBreak="0">
    <w:nsid w:val="4FB986AA"/>
    <w:multiLevelType w:val="hybridMultilevel"/>
    <w:tmpl w:val="F4388BA0"/>
    <w:lvl w:ilvl="0" w:tplc="F40AE646">
      <w:start w:val="1"/>
      <w:numFmt w:val="decimal"/>
      <w:lvlText w:val="%1."/>
      <w:lvlJc w:val="left"/>
      <w:pPr>
        <w:ind w:left="720" w:hanging="360"/>
      </w:pPr>
    </w:lvl>
    <w:lvl w:ilvl="1" w:tplc="D21AB698">
      <w:start w:val="1"/>
      <w:numFmt w:val="lowerLetter"/>
      <w:lvlText w:val="%2."/>
      <w:lvlJc w:val="left"/>
      <w:pPr>
        <w:ind w:left="1440" w:hanging="360"/>
      </w:pPr>
    </w:lvl>
    <w:lvl w:ilvl="2" w:tplc="5498C272">
      <w:start w:val="1"/>
      <w:numFmt w:val="lowerRoman"/>
      <w:lvlText w:val="%3."/>
      <w:lvlJc w:val="right"/>
      <w:pPr>
        <w:ind w:left="2160" w:hanging="180"/>
      </w:pPr>
    </w:lvl>
    <w:lvl w:ilvl="3" w:tplc="38AC97BC">
      <w:start w:val="1"/>
      <w:numFmt w:val="decimal"/>
      <w:lvlText w:val="%4."/>
      <w:lvlJc w:val="left"/>
      <w:pPr>
        <w:ind w:left="2880" w:hanging="360"/>
      </w:pPr>
    </w:lvl>
    <w:lvl w:ilvl="4" w:tplc="A19C5B06">
      <w:start w:val="1"/>
      <w:numFmt w:val="lowerLetter"/>
      <w:lvlText w:val="%5."/>
      <w:lvlJc w:val="left"/>
      <w:pPr>
        <w:ind w:left="3600" w:hanging="360"/>
      </w:pPr>
    </w:lvl>
    <w:lvl w:ilvl="5" w:tplc="6820E9B2">
      <w:start w:val="1"/>
      <w:numFmt w:val="lowerRoman"/>
      <w:lvlText w:val="%6."/>
      <w:lvlJc w:val="right"/>
      <w:pPr>
        <w:ind w:left="4320" w:hanging="180"/>
      </w:pPr>
    </w:lvl>
    <w:lvl w:ilvl="6" w:tplc="0B7E5A22">
      <w:start w:val="1"/>
      <w:numFmt w:val="decimal"/>
      <w:lvlText w:val="%7."/>
      <w:lvlJc w:val="left"/>
      <w:pPr>
        <w:ind w:left="5040" w:hanging="360"/>
      </w:pPr>
    </w:lvl>
    <w:lvl w:ilvl="7" w:tplc="37900136">
      <w:start w:val="1"/>
      <w:numFmt w:val="lowerLetter"/>
      <w:lvlText w:val="%8."/>
      <w:lvlJc w:val="left"/>
      <w:pPr>
        <w:ind w:left="5760" w:hanging="360"/>
      </w:pPr>
    </w:lvl>
    <w:lvl w:ilvl="8" w:tplc="BBB83B4C">
      <w:start w:val="1"/>
      <w:numFmt w:val="lowerRoman"/>
      <w:lvlText w:val="%9."/>
      <w:lvlJc w:val="right"/>
      <w:pPr>
        <w:ind w:left="6480" w:hanging="180"/>
      </w:pPr>
    </w:lvl>
  </w:abstractNum>
  <w:abstractNum w:abstractNumId="56" w15:restartNumberingAfterBreak="0">
    <w:nsid w:val="5039F57C"/>
    <w:multiLevelType w:val="hybridMultilevel"/>
    <w:tmpl w:val="104EEDB8"/>
    <w:lvl w:ilvl="0" w:tplc="36640F5C">
      <w:start w:val="1"/>
      <w:numFmt w:val="bullet"/>
      <w:lvlText w:val=""/>
      <w:lvlJc w:val="left"/>
      <w:pPr>
        <w:ind w:left="720" w:hanging="360"/>
      </w:pPr>
      <w:rPr>
        <w:rFonts w:ascii="Symbol" w:hAnsi="Symbol" w:hint="default"/>
      </w:rPr>
    </w:lvl>
    <w:lvl w:ilvl="1" w:tplc="AF08644A">
      <w:start w:val="1"/>
      <w:numFmt w:val="bullet"/>
      <w:lvlText w:val="o"/>
      <w:lvlJc w:val="left"/>
      <w:pPr>
        <w:ind w:left="1440" w:hanging="360"/>
      </w:pPr>
      <w:rPr>
        <w:rFonts w:ascii="Courier New" w:hAnsi="Courier New" w:hint="default"/>
      </w:rPr>
    </w:lvl>
    <w:lvl w:ilvl="2" w:tplc="F22AB452">
      <w:start w:val="1"/>
      <w:numFmt w:val="bullet"/>
      <w:lvlText w:val=""/>
      <w:lvlJc w:val="left"/>
      <w:pPr>
        <w:ind w:left="2160" w:hanging="360"/>
      </w:pPr>
      <w:rPr>
        <w:rFonts w:ascii="Wingdings" w:hAnsi="Wingdings" w:hint="default"/>
      </w:rPr>
    </w:lvl>
    <w:lvl w:ilvl="3" w:tplc="593474F8">
      <w:start w:val="1"/>
      <w:numFmt w:val="bullet"/>
      <w:lvlText w:val=""/>
      <w:lvlJc w:val="left"/>
      <w:pPr>
        <w:ind w:left="2880" w:hanging="360"/>
      </w:pPr>
      <w:rPr>
        <w:rFonts w:ascii="Symbol" w:hAnsi="Symbol" w:hint="default"/>
      </w:rPr>
    </w:lvl>
    <w:lvl w:ilvl="4" w:tplc="ED50B006">
      <w:start w:val="1"/>
      <w:numFmt w:val="bullet"/>
      <w:lvlText w:val="o"/>
      <w:lvlJc w:val="left"/>
      <w:pPr>
        <w:ind w:left="3600" w:hanging="360"/>
      </w:pPr>
      <w:rPr>
        <w:rFonts w:ascii="Courier New" w:hAnsi="Courier New" w:hint="default"/>
      </w:rPr>
    </w:lvl>
    <w:lvl w:ilvl="5" w:tplc="4D7285B4">
      <w:start w:val="1"/>
      <w:numFmt w:val="bullet"/>
      <w:lvlText w:val=""/>
      <w:lvlJc w:val="left"/>
      <w:pPr>
        <w:ind w:left="4320" w:hanging="360"/>
      </w:pPr>
      <w:rPr>
        <w:rFonts w:ascii="Wingdings" w:hAnsi="Wingdings" w:hint="default"/>
      </w:rPr>
    </w:lvl>
    <w:lvl w:ilvl="6" w:tplc="D65E5EB8">
      <w:start w:val="1"/>
      <w:numFmt w:val="bullet"/>
      <w:lvlText w:val=""/>
      <w:lvlJc w:val="left"/>
      <w:pPr>
        <w:ind w:left="5040" w:hanging="360"/>
      </w:pPr>
      <w:rPr>
        <w:rFonts w:ascii="Symbol" w:hAnsi="Symbol" w:hint="default"/>
      </w:rPr>
    </w:lvl>
    <w:lvl w:ilvl="7" w:tplc="2E04B42A">
      <w:start w:val="1"/>
      <w:numFmt w:val="bullet"/>
      <w:lvlText w:val="o"/>
      <w:lvlJc w:val="left"/>
      <w:pPr>
        <w:ind w:left="5760" w:hanging="360"/>
      </w:pPr>
      <w:rPr>
        <w:rFonts w:ascii="Courier New" w:hAnsi="Courier New" w:hint="default"/>
      </w:rPr>
    </w:lvl>
    <w:lvl w:ilvl="8" w:tplc="606A5340">
      <w:start w:val="1"/>
      <w:numFmt w:val="bullet"/>
      <w:lvlText w:val=""/>
      <w:lvlJc w:val="left"/>
      <w:pPr>
        <w:ind w:left="6480" w:hanging="360"/>
      </w:pPr>
      <w:rPr>
        <w:rFonts w:ascii="Wingdings" w:hAnsi="Wingdings" w:hint="default"/>
      </w:rPr>
    </w:lvl>
  </w:abstractNum>
  <w:abstractNum w:abstractNumId="57" w15:restartNumberingAfterBreak="0">
    <w:nsid w:val="522CE1F7"/>
    <w:multiLevelType w:val="hybridMultilevel"/>
    <w:tmpl w:val="527A838A"/>
    <w:lvl w:ilvl="0" w:tplc="A560D192">
      <w:start w:val="1"/>
      <w:numFmt w:val="decimal"/>
      <w:lvlText w:val="%1."/>
      <w:lvlJc w:val="left"/>
      <w:pPr>
        <w:ind w:left="720" w:hanging="360"/>
      </w:pPr>
    </w:lvl>
    <w:lvl w:ilvl="1" w:tplc="4F98D828">
      <w:start w:val="1"/>
      <w:numFmt w:val="lowerLetter"/>
      <w:lvlText w:val="%2."/>
      <w:lvlJc w:val="left"/>
      <w:pPr>
        <w:ind w:left="1440" w:hanging="360"/>
      </w:pPr>
    </w:lvl>
    <w:lvl w:ilvl="2" w:tplc="3704192A">
      <w:start w:val="1"/>
      <w:numFmt w:val="lowerRoman"/>
      <w:lvlText w:val="%3."/>
      <w:lvlJc w:val="right"/>
      <w:pPr>
        <w:ind w:left="2160" w:hanging="180"/>
      </w:pPr>
    </w:lvl>
    <w:lvl w:ilvl="3" w:tplc="D2F0D9E0">
      <w:start w:val="1"/>
      <w:numFmt w:val="decimal"/>
      <w:lvlText w:val="%4."/>
      <w:lvlJc w:val="left"/>
      <w:pPr>
        <w:ind w:left="2880" w:hanging="360"/>
      </w:pPr>
    </w:lvl>
    <w:lvl w:ilvl="4" w:tplc="1B3E5D26">
      <w:start w:val="1"/>
      <w:numFmt w:val="lowerLetter"/>
      <w:lvlText w:val="%5."/>
      <w:lvlJc w:val="left"/>
      <w:pPr>
        <w:ind w:left="3600" w:hanging="360"/>
      </w:pPr>
    </w:lvl>
    <w:lvl w:ilvl="5" w:tplc="E558F5D4">
      <w:start w:val="1"/>
      <w:numFmt w:val="lowerRoman"/>
      <w:lvlText w:val="%6."/>
      <w:lvlJc w:val="right"/>
      <w:pPr>
        <w:ind w:left="4320" w:hanging="180"/>
      </w:pPr>
    </w:lvl>
    <w:lvl w:ilvl="6" w:tplc="807EFAAE">
      <w:start w:val="1"/>
      <w:numFmt w:val="decimal"/>
      <w:lvlText w:val="%7."/>
      <w:lvlJc w:val="left"/>
      <w:pPr>
        <w:ind w:left="5040" w:hanging="360"/>
      </w:pPr>
    </w:lvl>
    <w:lvl w:ilvl="7" w:tplc="AB36B698">
      <w:start w:val="1"/>
      <w:numFmt w:val="lowerLetter"/>
      <w:lvlText w:val="%8."/>
      <w:lvlJc w:val="left"/>
      <w:pPr>
        <w:ind w:left="5760" w:hanging="360"/>
      </w:pPr>
    </w:lvl>
    <w:lvl w:ilvl="8" w:tplc="526C4B12">
      <w:start w:val="1"/>
      <w:numFmt w:val="lowerRoman"/>
      <w:lvlText w:val="%9."/>
      <w:lvlJc w:val="right"/>
      <w:pPr>
        <w:ind w:left="6480" w:hanging="180"/>
      </w:pPr>
    </w:lvl>
  </w:abstractNum>
  <w:abstractNum w:abstractNumId="58" w15:restartNumberingAfterBreak="0">
    <w:nsid w:val="538C6896"/>
    <w:multiLevelType w:val="hybridMultilevel"/>
    <w:tmpl w:val="3D660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BE9E5"/>
    <w:multiLevelType w:val="hybridMultilevel"/>
    <w:tmpl w:val="BB82EAA4"/>
    <w:lvl w:ilvl="0" w:tplc="47887850">
      <w:start w:val="1"/>
      <w:numFmt w:val="decimal"/>
      <w:lvlText w:val="%1."/>
      <w:lvlJc w:val="left"/>
      <w:pPr>
        <w:ind w:left="720" w:hanging="360"/>
      </w:pPr>
    </w:lvl>
    <w:lvl w:ilvl="1" w:tplc="24D462F4">
      <w:start w:val="1"/>
      <w:numFmt w:val="bullet"/>
      <w:lvlText w:val="o"/>
      <w:lvlJc w:val="left"/>
      <w:pPr>
        <w:ind w:left="1440" w:hanging="360"/>
      </w:pPr>
      <w:rPr>
        <w:rFonts w:ascii="Courier New" w:hAnsi="Courier New" w:hint="default"/>
      </w:rPr>
    </w:lvl>
    <w:lvl w:ilvl="2" w:tplc="A23A0CA8">
      <w:start w:val="1"/>
      <w:numFmt w:val="bullet"/>
      <w:lvlText w:val=""/>
      <w:lvlJc w:val="left"/>
      <w:pPr>
        <w:ind w:left="2160" w:hanging="360"/>
      </w:pPr>
      <w:rPr>
        <w:rFonts w:ascii="Wingdings" w:hAnsi="Wingdings" w:hint="default"/>
      </w:rPr>
    </w:lvl>
    <w:lvl w:ilvl="3" w:tplc="F870640A">
      <w:start w:val="1"/>
      <w:numFmt w:val="bullet"/>
      <w:lvlText w:val=""/>
      <w:lvlJc w:val="left"/>
      <w:pPr>
        <w:ind w:left="2880" w:hanging="360"/>
      </w:pPr>
      <w:rPr>
        <w:rFonts w:ascii="Symbol" w:hAnsi="Symbol" w:hint="default"/>
      </w:rPr>
    </w:lvl>
    <w:lvl w:ilvl="4" w:tplc="35CC5468">
      <w:start w:val="1"/>
      <w:numFmt w:val="bullet"/>
      <w:lvlText w:val="o"/>
      <w:lvlJc w:val="left"/>
      <w:pPr>
        <w:ind w:left="3600" w:hanging="360"/>
      </w:pPr>
      <w:rPr>
        <w:rFonts w:ascii="Courier New" w:hAnsi="Courier New" w:hint="default"/>
      </w:rPr>
    </w:lvl>
    <w:lvl w:ilvl="5" w:tplc="8DD8FE96">
      <w:start w:val="1"/>
      <w:numFmt w:val="bullet"/>
      <w:lvlText w:val=""/>
      <w:lvlJc w:val="left"/>
      <w:pPr>
        <w:ind w:left="4320" w:hanging="360"/>
      </w:pPr>
      <w:rPr>
        <w:rFonts w:ascii="Wingdings" w:hAnsi="Wingdings" w:hint="default"/>
      </w:rPr>
    </w:lvl>
    <w:lvl w:ilvl="6" w:tplc="87AEBA4C">
      <w:start w:val="1"/>
      <w:numFmt w:val="bullet"/>
      <w:lvlText w:val=""/>
      <w:lvlJc w:val="left"/>
      <w:pPr>
        <w:ind w:left="5040" w:hanging="360"/>
      </w:pPr>
      <w:rPr>
        <w:rFonts w:ascii="Symbol" w:hAnsi="Symbol" w:hint="default"/>
      </w:rPr>
    </w:lvl>
    <w:lvl w:ilvl="7" w:tplc="6DAE0798">
      <w:start w:val="1"/>
      <w:numFmt w:val="bullet"/>
      <w:lvlText w:val="o"/>
      <w:lvlJc w:val="left"/>
      <w:pPr>
        <w:ind w:left="5760" w:hanging="360"/>
      </w:pPr>
      <w:rPr>
        <w:rFonts w:ascii="Courier New" w:hAnsi="Courier New" w:hint="default"/>
      </w:rPr>
    </w:lvl>
    <w:lvl w:ilvl="8" w:tplc="B5F058B0">
      <w:start w:val="1"/>
      <w:numFmt w:val="bullet"/>
      <w:lvlText w:val=""/>
      <w:lvlJc w:val="left"/>
      <w:pPr>
        <w:ind w:left="6480" w:hanging="360"/>
      </w:pPr>
      <w:rPr>
        <w:rFonts w:ascii="Wingdings" w:hAnsi="Wingdings" w:hint="default"/>
      </w:rPr>
    </w:lvl>
  </w:abstractNum>
  <w:abstractNum w:abstractNumId="60" w15:restartNumberingAfterBreak="0">
    <w:nsid w:val="563F6DC5"/>
    <w:multiLevelType w:val="hybridMultilevel"/>
    <w:tmpl w:val="02608004"/>
    <w:lvl w:ilvl="0" w:tplc="7C24E078">
      <w:start w:val="1"/>
      <w:numFmt w:val="bullet"/>
      <w:lvlText w:val="·"/>
      <w:lvlJc w:val="left"/>
      <w:pPr>
        <w:ind w:left="720" w:hanging="360"/>
      </w:pPr>
      <w:rPr>
        <w:rFonts w:ascii="Symbol" w:hAnsi="Symbol" w:hint="default"/>
      </w:rPr>
    </w:lvl>
    <w:lvl w:ilvl="1" w:tplc="F0B4EF78">
      <w:start w:val="1"/>
      <w:numFmt w:val="bullet"/>
      <w:lvlText w:val="o"/>
      <w:lvlJc w:val="left"/>
      <w:pPr>
        <w:ind w:left="1440" w:hanging="360"/>
      </w:pPr>
      <w:rPr>
        <w:rFonts w:ascii="Courier New" w:hAnsi="Courier New" w:hint="default"/>
      </w:rPr>
    </w:lvl>
    <w:lvl w:ilvl="2" w:tplc="8E6AF372">
      <w:start w:val="1"/>
      <w:numFmt w:val="bullet"/>
      <w:lvlText w:val=""/>
      <w:lvlJc w:val="left"/>
      <w:pPr>
        <w:ind w:left="2160" w:hanging="360"/>
      </w:pPr>
      <w:rPr>
        <w:rFonts w:ascii="Wingdings" w:hAnsi="Wingdings" w:hint="default"/>
      </w:rPr>
    </w:lvl>
    <w:lvl w:ilvl="3" w:tplc="033A0482">
      <w:start w:val="1"/>
      <w:numFmt w:val="bullet"/>
      <w:lvlText w:val=""/>
      <w:lvlJc w:val="left"/>
      <w:pPr>
        <w:ind w:left="2880" w:hanging="360"/>
      </w:pPr>
      <w:rPr>
        <w:rFonts w:ascii="Symbol" w:hAnsi="Symbol" w:hint="default"/>
      </w:rPr>
    </w:lvl>
    <w:lvl w:ilvl="4" w:tplc="6B341A34">
      <w:start w:val="1"/>
      <w:numFmt w:val="bullet"/>
      <w:lvlText w:val="o"/>
      <w:lvlJc w:val="left"/>
      <w:pPr>
        <w:ind w:left="3600" w:hanging="360"/>
      </w:pPr>
      <w:rPr>
        <w:rFonts w:ascii="Courier New" w:hAnsi="Courier New" w:hint="default"/>
      </w:rPr>
    </w:lvl>
    <w:lvl w:ilvl="5" w:tplc="801EA056">
      <w:start w:val="1"/>
      <w:numFmt w:val="bullet"/>
      <w:lvlText w:val=""/>
      <w:lvlJc w:val="left"/>
      <w:pPr>
        <w:ind w:left="4320" w:hanging="360"/>
      </w:pPr>
      <w:rPr>
        <w:rFonts w:ascii="Wingdings" w:hAnsi="Wingdings" w:hint="default"/>
      </w:rPr>
    </w:lvl>
    <w:lvl w:ilvl="6" w:tplc="9B3CE964">
      <w:start w:val="1"/>
      <w:numFmt w:val="bullet"/>
      <w:lvlText w:val=""/>
      <w:lvlJc w:val="left"/>
      <w:pPr>
        <w:ind w:left="5040" w:hanging="360"/>
      </w:pPr>
      <w:rPr>
        <w:rFonts w:ascii="Symbol" w:hAnsi="Symbol" w:hint="default"/>
      </w:rPr>
    </w:lvl>
    <w:lvl w:ilvl="7" w:tplc="2ABCCD26">
      <w:start w:val="1"/>
      <w:numFmt w:val="bullet"/>
      <w:lvlText w:val="o"/>
      <w:lvlJc w:val="left"/>
      <w:pPr>
        <w:ind w:left="5760" w:hanging="360"/>
      </w:pPr>
      <w:rPr>
        <w:rFonts w:ascii="Courier New" w:hAnsi="Courier New" w:hint="default"/>
      </w:rPr>
    </w:lvl>
    <w:lvl w:ilvl="8" w:tplc="E01E9826">
      <w:start w:val="1"/>
      <w:numFmt w:val="bullet"/>
      <w:lvlText w:val=""/>
      <w:lvlJc w:val="left"/>
      <w:pPr>
        <w:ind w:left="6480" w:hanging="360"/>
      </w:pPr>
      <w:rPr>
        <w:rFonts w:ascii="Wingdings" w:hAnsi="Wingdings" w:hint="default"/>
      </w:rPr>
    </w:lvl>
  </w:abstractNum>
  <w:abstractNum w:abstractNumId="61" w15:restartNumberingAfterBreak="0">
    <w:nsid w:val="5A8445FB"/>
    <w:multiLevelType w:val="multilevel"/>
    <w:tmpl w:val="E7BEE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E23C097"/>
    <w:multiLevelType w:val="hybridMultilevel"/>
    <w:tmpl w:val="36D4CB20"/>
    <w:lvl w:ilvl="0" w:tplc="EE68D44E">
      <w:start w:val="1"/>
      <w:numFmt w:val="bullet"/>
      <w:lvlText w:val=""/>
      <w:lvlJc w:val="left"/>
      <w:pPr>
        <w:ind w:left="720" w:hanging="360"/>
      </w:pPr>
      <w:rPr>
        <w:rFonts w:ascii="Symbol" w:hAnsi="Symbol" w:hint="default"/>
      </w:rPr>
    </w:lvl>
    <w:lvl w:ilvl="1" w:tplc="4C98B744">
      <w:start w:val="1"/>
      <w:numFmt w:val="bullet"/>
      <w:lvlText w:val="o"/>
      <w:lvlJc w:val="left"/>
      <w:pPr>
        <w:ind w:left="1440" w:hanging="360"/>
      </w:pPr>
      <w:rPr>
        <w:rFonts w:ascii="Courier New" w:hAnsi="Courier New" w:hint="default"/>
      </w:rPr>
    </w:lvl>
    <w:lvl w:ilvl="2" w:tplc="444EE99A">
      <w:start w:val="1"/>
      <w:numFmt w:val="bullet"/>
      <w:lvlText w:val=""/>
      <w:lvlJc w:val="left"/>
      <w:pPr>
        <w:ind w:left="2160" w:hanging="360"/>
      </w:pPr>
      <w:rPr>
        <w:rFonts w:ascii="Wingdings" w:hAnsi="Wingdings" w:hint="default"/>
      </w:rPr>
    </w:lvl>
    <w:lvl w:ilvl="3" w:tplc="3A761FB0">
      <w:start w:val="1"/>
      <w:numFmt w:val="bullet"/>
      <w:lvlText w:val=""/>
      <w:lvlJc w:val="left"/>
      <w:pPr>
        <w:ind w:left="2880" w:hanging="360"/>
      </w:pPr>
      <w:rPr>
        <w:rFonts w:ascii="Symbol" w:hAnsi="Symbol" w:hint="default"/>
      </w:rPr>
    </w:lvl>
    <w:lvl w:ilvl="4" w:tplc="1F2EA2A6">
      <w:start w:val="1"/>
      <w:numFmt w:val="bullet"/>
      <w:lvlText w:val="o"/>
      <w:lvlJc w:val="left"/>
      <w:pPr>
        <w:ind w:left="3600" w:hanging="360"/>
      </w:pPr>
      <w:rPr>
        <w:rFonts w:ascii="Courier New" w:hAnsi="Courier New" w:hint="default"/>
      </w:rPr>
    </w:lvl>
    <w:lvl w:ilvl="5" w:tplc="5FE672A2">
      <w:start w:val="1"/>
      <w:numFmt w:val="bullet"/>
      <w:lvlText w:val=""/>
      <w:lvlJc w:val="left"/>
      <w:pPr>
        <w:ind w:left="4320" w:hanging="360"/>
      </w:pPr>
      <w:rPr>
        <w:rFonts w:ascii="Wingdings" w:hAnsi="Wingdings" w:hint="default"/>
      </w:rPr>
    </w:lvl>
    <w:lvl w:ilvl="6" w:tplc="130643CC">
      <w:start w:val="1"/>
      <w:numFmt w:val="bullet"/>
      <w:lvlText w:val=""/>
      <w:lvlJc w:val="left"/>
      <w:pPr>
        <w:ind w:left="5040" w:hanging="360"/>
      </w:pPr>
      <w:rPr>
        <w:rFonts w:ascii="Symbol" w:hAnsi="Symbol" w:hint="default"/>
      </w:rPr>
    </w:lvl>
    <w:lvl w:ilvl="7" w:tplc="54ACD81A">
      <w:start w:val="1"/>
      <w:numFmt w:val="bullet"/>
      <w:lvlText w:val="o"/>
      <w:lvlJc w:val="left"/>
      <w:pPr>
        <w:ind w:left="5760" w:hanging="360"/>
      </w:pPr>
      <w:rPr>
        <w:rFonts w:ascii="Courier New" w:hAnsi="Courier New" w:hint="default"/>
      </w:rPr>
    </w:lvl>
    <w:lvl w:ilvl="8" w:tplc="F5FA24C2">
      <w:start w:val="1"/>
      <w:numFmt w:val="bullet"/>
      <w:lvlText w:val=""/>
      <w:lvlJc w:val="left"/>
      <w:pPr>
        <w:ind w:left="6480" w:hanging="360"/>
      </w:pPr>
      <w:rPr>
        <w:rFonts w:ascii="Wingdings" w:hAnsi="Wingdings" w:hint="default"/>
      </w:rPr>
    </w:lvl>
  </w:abstractNum>
  <w:abstractNum w:abstractNumId="63"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0B9B07A"/>
    <w:multiLevelType w:val="hybridMultilevel"/>
    <w:tmpl w:val="7BFCE43E"/>
    <w:lvl w:ilvl="0" w:tplc="FFFFFFFF">
      <w:start w:val="1"/>
      <w:numFmt w:val="decimal"/>
      <w:lvlText w:val="%1."/>
      <w:lvlJc w:val="left"/>
      <w:pPr>
        <w:ind w:left="720" w:hanging="360"/>
      </w:pPr>
    </w:lvl>
    <w:lvl w:ilvl="1" w:tplc="25988D3C">
      <w:start w:val="1"/>
      <w:numFmt w:val="lowerLetter"/>
      <w:lvlText w:val="%2."/>
      <w:lvlJc w:val="left"/>
      <w:pPr>
        <w:ind w:left="1440" w:hanging="360"/>
      </w:pPr>
    </w:lvl>
    <w:lvl w:ilvl="2" w:tplc="9C92FEBC">
      <w:start w:val="1"/>
      <w:numFmt w:val="lowerRoman"/>
      <w:lvlText w:val="%3."/>
      <w:lvlJc w:val="right"/>
      <w:pPr>
        <w:ind w:left="2160" w:hanging="180"/>
      </w:pPr>
    </w:lvl>
    <w:lvl w:ilvl="3" w:tplc="38265212">
      <w:start w:val="1"/>
      <w:numFmt w:val="decimal"/>
      <w:lvlText w:val="%4."/>
      <w:lvlJc w:val="left"/>
      <w:pPr>
        <w:ind w:left="2880" w:hanging="360"/>
      </w:pPr>
    </w:lvl>
    <w:lvl w:ilvl="4" w:tplc="13B6AF2A">
      <w:start w:val="1"/>
      <w:numFmt w:val="lowerLetter"/>
      <w:lvlText w:val="%5."/>
      <w:lvlJc w:val="left"/>
      <w:pPr>
        <w:ind w:left="3600" w:hanging="360"/>
      </w:pPr>
    </w:lvl>
    <w:lvl w:ilvl="5" w:tplc="8A509338">
      <w:start w:val="1"/>
      <w:numFmt w:val="lowerRoman"/>
      <w:lvlText w:val="%6."/>
      <w:lvlJc w:val="right"/>
      <w:pPr>
        <w:ind w:left="4320" w:hanging="180"/>
      </w:pPr>
    </w:lvl>
    <w:lvl w:ilvl="6" w:tplc="4F46C8D0">
      <w:start w:val="1"/>
      <w:numFmt w:val="decimal"/>
      <w:lvlText w:val="%7."/>
      <w:lvlJc w:val="left"/>
      <w:pPr>
        <w:ind w:left="5040" w:hanging="360"/>
      </w:pPr>
    </w:lvl>
    <w:lvl w:ilvl="7" w:tplc="892037D6">
      <w:start w:val="1"/>
      <w:numFmt w:val="lowerLetter"/>
      <w:lvlText w:val="%8."/>
      <w:lvlJc w:val="left"/>
      <w:pPr>
        <w:ind w:left="5760" w:hanging="360"/>
      </w:pPr>
    </w:lvl>
    <w:lvl w:ilvl="8" w:tplc="8280D5E2">
      <w:start w:val="1"/>
      <w:numFmt w:val="lowerRoman"/>
      <w:lvlText w:val="%9."/>
      <w:lvlJc w:val="right"/>
      <w:pPr>
        <w:ind w:left="6480" w:hanging="180"/>
      </w:pPr>
    </w:lvl>
  </w:abstractNum>
  <w:abstractNum w:abstractNumId="65" w15:restartNumberingAfterBreak="0">
    <w:nsid w:val="60E74087"/>
    <w:multiLevelType w:val="multilevel"/>
    <w:tmpl w:val="86249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3AD4213"/>
    <w:multiLevelType w:val="multilevel"/>
    <w:tmpl w:val="15629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4C3A382"/>
    <w:multiLevelType w:val="hybridMultilevel"/>
    <w:tmpl w:val="6EC4E7F2"/>
    <w:lvl w:ilvl="0" w:tplc="CEF4F336">
      <w:start w:val="1"/>
      <w:numFmt w:val="decimal"/>
      <w:lvlText w:val="%1."/>
      <w:lvlJc w:val="left"/>
      <w:pPr>
        <w:ind w:left="720" w:hanging="360"/>
      </w:pPr>
    </w:lvl>
    <w:lvl w:ilvl="1" w:tplc="0B562230">
      <w:start w:val="1"/>
      <w:numFmt w:val="lowerLetter"/>
      <w:lvlText w:val="%2."/>
      <w:lvlJc w:val="left"/>
      <w:pPr>
        <w:ind w:left="1440" w:hanging="360"/>
      </w:pPr>
    </w:lvl>
    <w:lvl w:ilvl="2" w:tplc="F98AD3E4">
      <w:start w:val="1"/>
      <w:numFmt w:val="lowerRoman"/>
      <w:lvlText w:val="%3."/>
      <w:lvlJc w:val="right"/>
      <w:pPr>
        <w:ind w:left="2160" w:hanging="180"/>
      </w:pPr>
    </w:lvl>
    <w:lvl w:ilvl="3" w:tplc="7E64244C">
      <w:start w:val="1"/>
      <w:numFmt w:val="decimal"/>
      <w:lvlText w:val="%4."/>
      <w:lvlJc w:val="left"/>
      <w:pPr>
        <w:ind w:left="2880" w:hanging="360"/>
      </w:pPr>
    </w:lvl>
    <w:lvl w:ilvl="4" w:tplc="DC6EE8B6">
      <w:start w:val="1"/>
      <w:numFmt w:val="lowerLetter"/>
      <w:lvlText w:val="%5."/>
      <w:lvlJc w:val="left"/>
      <w:pPr>
        <w:ind w:left="3600" w:hanging="360"/>
      </w:pPr>
    </w:lvl>
    <w:lvl w:ilvl="5" w:tplc="35E04592">
      <w:start w:val="1"/>
      <w:numFmt w:val="lowerRoman"/>
      <w:lvlText w:val="%6."/>
      <w:lvlJc w:val="right"/>
      <w:pPr>
        <w:ind w:left="4320" w:hanging="180"/>
      </w:pPr>
    </w:lvl>
    <w:lvl w:ilvl="6" w:tplc="71B4703E">
      <w:start w:val="1"/>
      <w:numFmt w:val="decimal"/>
      <w:lvlText w:val="%7."/>
      <w:lvlJc w:val="left"/>
      <w:pPr>
        <w:ind w:left="5040" w:hanging="360"/>
      </w:pPr>
    </w:lvl>
    <w:lvl w:ilvl="7" w:tplc="85245CD8">
      <w:start w:val="1"/>
      <w:numFmt w:val="lowerLetter"/>
      <w:lvlText w:val="%8."/>
      <w:lvlJc w:val="left"/>
      <w:pPr>
        <w:ind w:left="5760" w:hanging="360"/>
      </w:pPr>
    </w:lvl>
    <w:lvl w:ilvl="8" w:tplc="315E3AC0">
      <w:start w:val="1"/>
      <w:numFmt w:val="lowerRoman"/>
      <w:lvlText w:val="%9."/>
      <w:lvlJc w:val="right"/>
      <w:pPr>
        <w:ind w:left="6480" w:hanging="180"/>
      </w:pPr>
    </w:lvl>
  </w:abstractNum>
  <w:abstractNum w:abstractNumId="68" w15:restartNumberingAfterBreak="0">
    <w:nsid w:val="65F40B44"/>
    <w:multiLevelType w:val="hybridMultilevel"/>
    <w:tmpl w:val="A3544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7FA2BC9"/>
    <w:multiLevelType w:val="multilevel"/>
    <w:tmpl w:val="0E1CA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8A70C50"/>
    <w:multiLevelType w:val="multilevel"/>
    <w:tmpl w:val="3A369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94F44D0"/>
    <w:multiLevelType w:val="multilevel"/>
    <w:tmpl w:val="35426D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AF927DC"/>
    <w:multiLevelType w:val="multilevel"/>
    <w:tmpl w:val="D2B4CF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4" w15:restartNumberingAfterBreak="0">
    <w:nsid w:val="6D053174"/>
    <w:multiLevelType w:val="hybridMultilevel"/>
    <w:tmpl w:val="473E9198"/>
    <w:lvl w:ilvl="0" w:tplc="18ACBD82">
      <w:start w:val="1"/>
      <w:numFmt w:val="bullet"/>
      <w:lvlText w:val="·"/>
      <w:lvlJc w:val="left"/>
      <w:pPr>
        <w:ind w:left="720" w:hanging="360"/>
      </w:pPr>
      <w:rPr>
        <w:rFonts w:ascii="Symbol" w:hAnsi="Symbol" w:hint="default"/>
      </w:rPr>
    </w:lvl>
    <w:lvl w:ilvl="1" w:tplc="C2245D5A">
      <w:start w:val="1"/>
      <w:numFmt w:val="bullet"/>
      <w:lvlText w:val="o"/>
      <w:lvlJc w:val="left"/>
      <w:pPr>
        <w:ind w:left="1440" w:hanging="360"/>
      </w:pPr>
      <w:rPr>
        <w:rFonts w:ascii="Courier New" w:hAnsi="Courier New" w:hint="default"/>
      </w:rPr>
    </w:lvl>
    <w:lvl w:ilvl="2" w:tplc="E27AE99A">
      <w:start w:val="1"/>
      <w:numFmt w:val="bullet"/>
      <w:lvlText w:val=""/>
      <w:lvlJc w:val="left"/>
      <w:pPr>
        <w:ind w:left="2160" w:hanging="360"/>
      </w:pPr>
      <w:rPr>
        <w:rFonts w:ascii="Wingdings" w:hAnsi="Wingdings" w:hint="default"/>
      </w:rPr>
    </w:lvl>
    <w:lvl w:ilvl="3" w:tplc="47AACB94">
      <w:start w:val="1"/>
      <w:numFmt w:val="bullet"/>
      <w:lvlText w:val=""/>
      <w:lvlJc w:val="left"/>
      <w:pPr>
        <w:ind w:left="2880" w:hanging="360"/>
      </w:pPr>
      <w:rPr>
        <w:rFonts w:ascii="Symbol" w:hAnsi="Symbol" w:hint="default"/>
      </w:rPr>
    </w:lvl>
    <w:lvl w:ilvl="4" w:tplc="9C421E2E">
      <w:start w:val="1"/>
      <w:numFmt w:val="bullet"/>
      <w:lvlText w:val="o"/>
      <w:lvlJc w:val="left"/>
      <w:pPr>
        <w:ind w:left="3600" w:hanging="360"/>
      </w:pPr>
      <w:rPr>
        <w:rFonts w:ascii="Courier New" w:hAnsi="Courier New" w:hint="default"/>
      </w:rPr>
    </w:lvl>
    <w:lvl w:ilvl="5" w:tplc="4CD03F2E">
      <w:start w:val="1"/>
      <w:numFmt w:val="bullet"/>
      <w:lvlText w:val=""/>
      <w:lvlJc w:val="left"/>
      <w:pPr>
        <w:ind w:left="4320" w:hanging="360"/>
      </w:pPr>
      <w:rPr>
        <w:rFonts w:ascii="Wingdings" w:hAnsi="Wingdings" w:hint="default"/>
      </w:rPr>
    </w:lvl>
    <w:lvl w:ilvl="6" w:tplc="136A33CA">
      <w:start w:val="1"/>
      <w:numFmt w:val="bullet"/>
      <w:lvlText w:val=""/>
      <w:lvlJc w:val="left"/>
      <w:pPr>
        <w:ind w:left="5040" w:hanging="360"/>
      </w:pPr>
      <w:rPr>
        <w:rFonts w:ascii="Symbol" w:hAnsi="Symbol" w:hint="default"/>
      </w:rPr>
    </w:lvl>
    <w:lvl w:ilvl="7" w:tplc="2402B846">
      <w:start w:val="1"/>
      <w:numFmt w:val="bullet"/>
      <w:lvlText w:val="o"/>
      <w:lvlJc w:val="left"/>
      <w:pPr>
        <w:ind w:left="5760" w:hanging="360"/>
      </w:pPr>
      <w:rPr>
        <w:rFonts w:ascii="Courier New" w:hAnsi="Courier New" w:hint="default"/>
      </w:rPr>
    </w:lvl>
    <w:lvl w:ilvl="8" w:tplc="C442C8E0">
      <w:start w:val="1"/>
      <w:numFmt w:val="bullet"/>
      <w:lvlText w:val=""/>
      <w:lvlJc w:val="left"/>
      <w:pPr>
        <w:ind w:left="6480" w:hanging="360"/>
      </w:pPr>
      <w:rPr>
        <w:rFonts w:ascii="Wingdings" w:hAnsi="Wingdings" w:hint="default"/>
      </w:rPr>
    </w:lvl>
  </w:abstractNum>
  <w:abstractNum w:abstractNumId="75"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F4D3E06"/>
    <w:multiLevelType w:val="multilevel"/>
    <w:tmpl w:val="3E0EE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0B64273"/>
    <w:multiLevelType w:val="hybridMultilevel"/>
    <w:tmpl w:val="0B202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5E06721"/>
    <w:multiLevelType w:val="hybridMultilevel"/>
    <w:tmpl w:val="55CA8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6057B7C"/>
    <w:multiLevelType w:val="multilevel"/>
    <w:tmpl w:val="2E76E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6491F90"/>
    <w:multiLevelType w:val="multilevel"/>
    <w:tmpl w:val="184C8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75A1666"/>
    <w:multiLevelType w:val="hybridMultilevel"/>
    <w:tmpl w:val="EAC4F5E2"/>
    <w:lvl w:ilvl="0" w:tplc="9DDC72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78510860"/>
    <w:multiLevelType w:val="multilevel"/>
    <w:tmpl w:val="DF1E1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15:restartNumberingAfterBreak="0">
    <w:nsid w:val="78678D42"/>
    <w:multiLevelType w:val="hybridMultilevel"/>
    <w:tmpl w:val="BC92CEE2"/>
    <w:lvl w:ilvl="0" w:tplc="6E9CCABE">
      <w:start w:val="1"/>
      <w:numFmt w:val="decimal"/>
      <w:lvlText w:val="%1."/>
      <w:lvlJc w:val="left"/>
      <w:pPr>
        <w:ind w:left="720" w:hanging="360"/>
      </w:pPr>
    </w:lvl>
    <w:lvl w:ilvl="1" w:tplc="880A8E58">
      <w:start w:val="1"/>
      <w:numFmt w:val="lowerLetter"/>
      <w:lvlText w:val="%2."/>
      <w:lvlJc w:val="left"/>
      <w:pPr>
        <w:ind w:left="1440" w:hanging="360"/>
      </w:pPr>
    </w:lvl>
    <w:lvl w:ilvl="2" w:tplc="4554F7F4">
      <w:start w:val="1"/>
      <w:numFmt w:val="lowerRoman"/>
      <w:lvlText w:val="%3."/>
      <w:lvlJc w:val="right"/>
      <w:pPr>
        <w:ind w:left="2160" w:hanging="180"/>
      </w:pPr>
    </w:lvl>
    <w:lvl w:ilvl="3" w:tplc="EA3EFA0C">
      <w:start w:val="1"/>
      <w:numFmt w:val="decimal"/>
      <w:lvlText w:val="%4."/>
      <w:lvlJc w:val="left"/>
      <w:pPr>
        <w:ind w:left="2880" w:hanging="360"/>
      </w:pPr>
    </w:lvl>
    <w:lvl w:ilvl="4" w:tplc="5BBA8502">
      <w:start w:val="1"/>
      <w:numFmt w:val="lowerLetter"/>
      <w:lvlText w:val="%5."/>
      <w:lvlJc w:val="left"/>
      <w:pPr>
        <w:ind w:left="3600" w:hanging="360"/>
      </w:pPr>
    </w:lvl>
    <w:lvl w:ilvl="5" w:tplc="38903D26">
      <w:start w:val="1"/>
      <w:numFmt w:val="lowerRoman"/>
      <w:lvlText w:val="%6."/>
      <w:lvlJc w:val="right"/>
      <w:pPr>
        <w:ind w:left="4320" w:hanging="180"/>
      </w:pPr>
    </w:lvl>
    <w:lvl w:ilvl="6" w:tplc="562AF4F8">
      <w:start w:val="1"/>
      <w:numFmt w:val="decimal"/>
      <w:lvlText w:val="%7."/>
      <w:lvlJc w:val="left"/>
      <w:pPr>
        <w:ind w:left="5040" w:hanging="360"/>
      </w:pPr>
    </w:lvl>
    <w:lvl w:ilvl="7" w:tplc="574EB828">
      <w:start w:val="1"/>
      <w:numFmt w:val="lowerLetter"/>
      <w:lvlText w:val="%8."/>
      <w:lvlJc w:val="left"/>
      <w:pPr>
        <w:ind w:left="5760" w:hanging="360"/>
      </w:pPr>
    </w:lvl>
    <w:lvl w:ilvl="8" w:tplc="88CEEC0A">
      <w:start w:val="1"/>
      <w:numFmt w:val="lowerRoman"/>
      <w:lvlText w:val="%9."/>
      <w:lvlJc w:val="right"/>
      <w:pPr>
        <w:ind w:left="6480" w:hanging="180"/>
      </w:pPr>
    </w:lvl>
  </w:abstractNum>
  <w:abstractNum w:abstractNumId="84" w15:restartNumberingAfterBreak="0">
    <w:nsid w:val="7899E0FF"/>
    <w:multiLevelType w:val="hybridMultilevel"/>
    <w:tmpl w:val="CF8260B8"/>
    <w:lvl w:ilvl="0" w:tplc="D0B43618">
      <w:start w:val="1"/>
      <w:numFmt w:val="decimal"/>
      <w:lvlText w:val="%1."/>
      <w:lvlJc w:val="left"/>
      <w:pPr>
        <w:ind w:left="720" w:hanging="360"/>
      </w:pPr>
    </w:lvl>
    <w:lvl w:ilvl="1" w:tplc="9B34A51A">
      <w:start w:val="1"/>
      <w:numFmt w:val="lowerLetter"/>
      <w:lvlText w:val="%2."/>
      <w:lvlJc w:val="left"/>
      <w:pPr>
        <w:ind w:left="1440" w:hanging="360"/>
      </w:pPr>
    </w:lvl>
    <w:lvl w:ilvl="2" w:tplc="7CDC7120">
      <w:start w:val="1"/>
      <w:numFmt w:val="lowerRoman"/>
      <w:lvlText w:val="%3."/>
      <w:lvlJc w:val="right"/>
      <w:pPr>
        <w:ind w:left="2160" w:hanging="180"/>
      </w:pPr>
    </w:lvl>
    <w:lvl w:ilvl="3" w:tplc="6BE8FBA6">
      <w:start w:val="1"/>
      <w:numFmt w:val="decimal"/>
      <w:lvlText w:val="%4."/>
      <w:lvlJc w:val="left"/>
      <w:pPr>
        <w:ind w:left="2880" w:hanging="360"/>
      </w:pPr>
    </w:lvl>
    <w:lvl w:ilvl="4" w:tplc="B07C1094">
      <w:start w:val="1"/>
      <w:numFmt w:val="lowerLetter"/>
      <w:lvlText w:val="%5."/>
      <w:lvlJc w:val="left"/>
      <w:pPr>
        <w:ind w:left="3600" w:hanging="360"/>
      </w:pPr>
    </w:lvl>
    <w:lvl w:ilvl="5" w:tplc="565A3056">
      <w:start w:val="1"/>
      <w:numFmt w:val="lowerRoman"/>
      <w:lvlText w:val="%6."/>
      <w:lvlJc w:val="right"/>
      <w:pPr>
        <w:ind w:left="4320" w:hanging="180"/>
      </w:pPr>
    </w:lvl>
    <w:lvl w:ilvl="6" w:tplc="D738F5F6">
      <w:start w:val="1"/>
      <w:numFmt w:val="decimal"/>
      <w:lvlText w:val="%7."/>
      <w:lvlJc w:val="left"/>
      <w:pPr>
        <w:ind w:left="5040" w:hanging="360"/>
      </w:pPr>
    </w:lvl>
    <w:lvl w:ilvl="7" w:tplc="8C8A04B8">
      <w:start w:val="1"/>
      <w:numFmt w:val="lowerLetter"/>
      <w:lvlText w:val="%8."/>
      <w:lvlJc w:val="left"/>
      <w:pPr>
        <w:ind w:left="5760" w:hanging="360"/>
      </w:pPr>
    </w:lvl>
    <w:lvl w:ilvl="8" w:tplc="89B2F92E">
      <w:start w:val="1"/>
      <w:numFmt w:val="lowerRoman"/>
      <w:lvlText w:val="%9."/>
      <w:lvlJc w:val="right"/>
      <w:pPr>
        <w:ind w:left="6480" w:hanging="180"/>
      </w:pPr>
    </w:lvl>
  </w:abstractNum>
  <w:abstractNum w:abstractNumId="85"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abstractNum w:abstractNumId="87" w15:restartNumberingAfterBreak="0">
    <w:nsid w:val="7B9A0AAC"/>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C563E2F"/>
    <w:multiLevelType w:val="hybridMultilevel"/>
    <w:tmpl w:val="8F58A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D71392B"/>
    <w:multiLevelType w:val="hybridMultilevel"/>
    <w:tmpl w:val="F00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825569">
    <w:abstractNumId w:val="22"/>
  </w:num>
  <w:num w:numId="2" w16cid:durableId="1321034600">
    <w:abstractNumId w:val="34"/>
  </w:num>
  <w:num w:numId="3" w16cid:durableId="1078404519">
    <w:abstractNumId w:val="56"/>
  </w:num>
  <w:num w:numId="4" w16cid:durableId="1718896963">
    <w:abstractNumId w:val="45"/>
  </w:num>
  <w:num w:numId="5" w16cid:durableId="688414795">
    <w:abstractNumId w:val="25"/>
  </w:num>
  <w:num w:numId="6" w16cid:durableId="853760914">
    <w:abstractNumId w:val="15"/>
  </w:num>
  <w:num w:numId="7" w16cid:durableId="352994560">
    <w:abstractNumId w:val="54"/>
  </w:num>
  <w:num w:numId="8" w16cid:durableId="1205367624">
    <w:abstractNumId w:val="21"/>
  </w:num>
  <w:num w:numId="9" w16cid:durableId="2132936192">
    <w:abstractNumId w:val="4"/>
  </w:num>
  <w:num w:numId="10" w16cid:durableId="435636745">
    <w:abstractNumId w:val="57"/>
  </w:num>
  <w:num w:numId="11" w16cid:durableId="1462727073">
    <w:abstractNumId w:val="74"/>
  </w:num>
  <w:num w:numId="12" w16cid:durableId="613753127">
    <w:abstractNumId w:val="27"/>
  </w:num>
  <w:num w:numId="13" w16cid:durableId="1769812083">
    <w:abstractNumId w:val="60"/>
  </w:num>
  <w:num w:numId="14" w16cid:durableId="1296990078">
    <w:abstractNumId w:val="47"/>
  </w:num>
  <w:num w:numId="15" w16cid:durableId="647365563">
    <w:abstractNumId w:val="73"/>
  </w:num>
  <w:num w:numId="16" w16cid:durableId="1256327409">
    <w:abstractNumId w:val="70"/>
  </w:num>
  <w:num w:numId="17" w16cid:durableId="973872721">
    <w:abstractNumId w:val="31"/>
  </w:num>
  <w:num w:numId="18" w16cid:durableId="154998070">
    <w:abstractNumId w:val="89"/>
  </w:num>
  <w:num w:numId="19" w16cid:durableId="2043627719">
    <w:abstractNumId w:val="10"/>
  </w:num>
  <w:num w:numId="20" w16cid:durableId="1381130128">
    <w:abstractNumId w:val="62"/>
  </w:num>
  <w:num w:numId="21" w16cid:durableId="1739084970">
    <w:abstractNumId w:val="16"/>
  </w:num>
  <w:num w:numId="22" w16cid:durableId="1042249796">
    <w:abstractNumId w:val="51"/>
  </w:num>
  <w:num w:numId="23" w16cid:durableId="190993722">
    <w:abstractNumId w:val="14"/>
  </w:num>
  <w:num w:numId="24" w16cid:durableId="1397431522">
    <w:abstractNumId w:val="76"/>
  </w:num>
  <w:num w:numId="25" w16cid:durableId="932514457">
    <w:abstractNumId w:val="17"/>
  </w:num>
  <w:num w:numId="26" w16cid:durableId="897664893">
    <w:abstractNumId w:val="71"/>
  </w:num>
  <w:num w:numId="27" w16cid:durableId="1383287870">
    <w:abstractNumId w:val="33"/>
  </w:num>
  <w:num w:numId="28" w16cid:durableId="558825702">
    <w:abstractNumId w:val="2"/>
  </w:num>
  <w:num w:numId="29" w16cid:durableId="39091251">
    <w:abstractNumId w:val="0"/>
  </w:num>
  <w:num w:numId="30" w16cid:durableId="169375078">
    <w:abstractNumId w:val="69"/>
  </w:num>
  <w:num w:numId="31" w16cid:durableId="281500325">
    <w:abstractNumId w:val="65"/>
  </w:num>
  <w:num w:numId="32" w16cid:durableId="627318180">
    <w:abstractNumId w:val="50"/>
  </w:num>
  <w:num w:numId="33" w16cid:durableId="1310205672">
    <w:abstractNumId w:val="38"/>
  </w:num>
  <w:num w:numId="34" w16cid:durableId="1068071736">
    <w:abstractNumId w:val="61"/>
  </w:num>
  <w:num w:numId="35" w16cid:durableId="1736126026">
    <w:abstractNumId w:val="85"/>
  </w:num>
  <w:num w:numId="36" w16cid:durableId="370304841">
    <w:abstractNumId w:val="30"/>
  </w:num>
  <w:num w:numId="37" w16cid:durableId="191188273">
    <w:abstractNumId w:val="13"/>
  </w:num>
  <w:num w:numId="38" w16cid:durableId="584345850">
    <w:abstractNumId w:val="36"/>
  </w:num>
  <w:num w:numId="39" w16cid:durableId="466633325">
    <w:abstractNumId w:val="5"/>
  </w:num>
  <w:num w:numId="40" w16cid:durableId="88892566">
    <w:abstractNumId w:val="63"/>
  </w:num>
  <w:num w:numId="41" w16cid:durableId="463889732">
    <w:abstractNumId w:val="72"/>
  </w:num>
  <w:num w:numId="42" w16cid:durableId="708258751">
    <w:abstractNumId w:val="80"/>
  </w:num>
  <w:num w:numId="43" w16cid:durableId="1408460868">
    <w:abstractNumId w:val="49"/>
  </w:num>
  <w:num w:numId="44" w16cid:durableId="1036659941">
    <w:abstractNumId w:val="6"/>
  </w:num>
  <w:num w:numId="45" w16cid:durableId="2123261917">
    <w:abstractNumId w:val="66"/>
  </w:num>
  <w:num w:numId="46" w16cid:durableId="1660423564">
    <w:abstractNumId w:val="75"/>
  </w:num>
  <w:num w:numId="47" w16cid:durableId="1591768514">
    <w:abstractNumId w:val="46"/>
  </w:num>
  <w:num w:numId="48" w16cid:durableId="734740639">
    <w:abstractNumId w:val="7"/>
  </w:num>
  <w:num w:numId="49" w16cid:durableId="1027367486">
    <w:abstractNumId w:val="79"/>
  </w:num>
  <w:num w:numId="50" w16cid:durableId="32385250">
    <w:abstractNumId w:val="48"/>
  </w:num>
  <w:num w:numId="51" w16cid:durableId="667951750">
    <w:abstractNumId w:val="9"/>
  </w:num>
  <w:num w:numId="52" w16cid:durableId="453865667">
    <w:abstractNumId w:val="81"/>
  </w:num>
  <w:num w:numId="53" w16cid:durableId="1127242739">
    <w:abstractNumId w:val="44"/>
  </w:num>
  <w:num w:numId="54" w16cid:durableId="852497727">
    <w:abstractNumId w:val="41"/>
  </w:num>
  <w:num w:numId="55" w16cid:durableId="864754247">
    <w:abstractNumId w:val="23"/>
  </w:num>
  <w:num w:numId="56" w16cid:durableId="1445074941">
    <w:abstractNumId w:val="77"/>
  </w:num>
  <w:num w:numId="57" w16cid:durableId="367872899">
    <w:abstractNumId w:val="88"/>
  </w:num>
  <w:num w:numId="58" w16cid:durableId="899513929">
    <w:abstractNumId w:val="52"/>
  </w:num>
  <w:num w:numId="59" w16cid:durableId="278076069">
    <w:abstractNumId w:val="29"/>
  </w:num>
  <w:num w:numId="60" w16cid:durableId="1658461535">
    <w:abstractNumId w:val="78"/>
  </w:num>
  <w:num w:numId="61" w16cid:durableId="2063483476">
    <w:abstractNumId w:val="35"/>
  </w:num>
  <w:num w:numId="62" w16cid:durableId="1481263476">
    <w:abstractNumId w:val="26"/>
  </w:num>
  <w:num w:numId="63" w16cid:durableId="182521346">
    <w:abstractNumId w:val="87"/>
  </w:num>
  <w:num w:numId="64" w16cid:durableId="273482637">
    <w:abstractNumId w:val="37"/>
  </w:num>
  <w:num w:numId="65" w16cid:durableId="1422484031">
    <w:abstractNumId w:val="12"/>
  </w:num>
  <w:num w:numId="66" w16cid:durableId="1617835730">
    <w:abstractNumId w:val="82"/>
  </w:num>
  <w:num w:numId="67" w16cid:durableId="1194003658">
    <w:abstractNumId w:val="43"/>
  </w:num>
  <w:num w:numId="68" w16cid:durableId="239951066">
    <w:abstractNumId w:val="59"/>
  </w:num>
  <w:num w:numId="69" w16cid:durableId="1940945052">
    <w:abstractNumId w:val="55"/>
  </w:num>
  <w:num w:numId="70" w16cid:durableId="1147816701">
    <w:abstractNumId w:val="64"/>
  </w:num>
  <w:num w:numId="71" w16cid:durableId="431439137">
    <w:abstractNumId w:val="39"/>
  </w:num>
  <w:num w:numId="72" w16cid:durableId="1333920818">
    <w:abstractNumId w:val="28"/>
  </w:num>
  <w:num w:numId="73" w16cid:durableId="443037775">
    <w:abstractNumId w:val="84"/>
  </w:num>
  <w:num w:numId="74" w16cid:durableId="1909413139">
    <w:abstractNumId w:val="83"/>
  </w:num>
  <w:num w:numId="75" w16cid:durableId="2142189470">
    <w:abstractNumId w:val="11"/>
  </w:num>
  <w:num w:numId="76" w16cid:durableId="1820802465">
    <w:abstractNumId w:val="40"/>
  </w:num>
  <w:num w:numId="77" w16cid:durableId="2064715785">
    <w:abstractNumId w:val="3"/>
  </w:num>
  <w:num w:numId="78" w16cid:durableId="1465537748">
    <w:abstractNumId w:val="67"/>
  </w:num>
  <w:num w:numId="79" w16cid:durableId="1085152042">
    <w:abstractNumId w:val="86"/>
  </w:num>
  <w:num w:numId="80" w16cid:durableId="1684748315">
    <w:abstractNumId w:val="19"/>
  </w:num>
  <w:num w:numId="81" w16cid:durableId="1182936319">
    <w:abstractNumId w:val="43"/>
  </w:num>
  <w:num w:numId="82" w16cid:durableId="1943223282">
    <w:abstractNumId w:val="68"/>
  </w:num>
  <w:num w:numId="83" w16cid:durableId="1700009618">
    <w:abstractNumId w:val="1"/>
  </w:num>
  <w:num w:numId="84" w16cid:durableId="485753275">
    <w:abstractNumId w:val="18"/>
  </w:num>
  <w:num w:numId="85" w16cid:durableId="1880819222">
    <w:abstractNumId w:val="32"/>
  </w:num>
  <w:num w:numId="86" w16cid:durableId="784468033">
    <w:abstractNumId w:val="53"/>
  </w:num>
  <w:num w:numId="87" w16cid:durableId="1823154671">
    <w:abstractNumId w:val="8"/>
  </w:num>
  <w:num w:numId="88" w16cid:durableId="850684929">
    <w:abstractNumId w:val="24"/>
  </w:num>
  <w:num w:numId="89" w16cid:durableId="2072339301">
    <w:abstractNumId w:val="58"/>
  </w:num>
  <w:num w:numId="90" w16cid:durableId="593125049">
    <w:abstractNumId w:val="20"/>
  </w:num>
  <w:num w:numId="91" w16cid:durableId="1314721537">
    <w:abstractNumId w:val="4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wen Bruce-Roberts [2]">
    <w15:presenceInfo w15:providerId="AD" w15:userId="S::robertsr@edgehill.ac.uk::3637153b-38e0-4f60-8d2a-6e66b447fb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F6"/>
    <w:rsid w:val="00000A55"/>
    <w:rsid w:val="00010CE9"/>
    <w:rsid w:val="000113B7"/>
    <w:rsid w:val="00012189"/>
    <w:rsid w:val="0001378C"/>
    <w:rsid w:val="00014B9A"/>
    <w:rsid w:val="000167E4"/>
    <w:rsid w:val="00016BA7"/>
    <w:rsid w:val="000172CF"/>
    <w:rsid w:val="00017D78"/>
    <w:rsid w:val="00017E40"/>
    <w:rsid w:val="00020CC0"/>
    <w:rsid w:val="00021C97"/>
    <w:rsid w:val="00021F56"/>
    <w:rsid w:val="00022BD3"/>
    <w:rsid w:val="00024D4B"/>
    <w:rsid w:val="00024FBD"/>
    <w:rsid w:val="000253BA"/>
    <w:rsid w:val="000255FE"/>
    <w:rsid w:val="0002622F"/>
    <w:rsid w:val="000265EA"/>
    <w:rsid w:val="0002682A"/>
    <w:rsid w:val="00026C3A"/>
    <w:rsid w:val="00030F5B"/>
    <w:rsid w:val="00031A42"/>
    <w:rsid w:val="0003220E"/>
    <w:rsid w:val="00032458"/>
    <w:rsid w:val="0003401E"/>
    <w:rsid w:val="000341F6"/>
    <w:rsid w:val="00035F92"/>
    <w:rsid w:val="00036A2D"/>
    <w:rsid w:val="000408FB"/>
    <w:rsid w:val="0004245F"/>
    <w:rsid w:val="000435AA"/>
    <w:rsid w:val="00044060"/>
    <w:rsid w:val="00045BE4"/>
    <w:rsid w:val="00046FC9"/>
    <w:rsid w:val="00047527"/>
    <w:rsid w:val="00050200"/>
    <w:rsid w:val="000533CD"/>
    <w:rsid w:val="00054665"/>
    <w:rsid w:val="00055CAD"/>
    <w:rsid w:val="00057D34"/>
    <w:rsid w:val="00057FD1"/>
    <w:rsid w:val="00060150"/>
    <w:rsid w:val="00060816"/>
    <w:rsid w:val="00063D45"/>
    <w:rsid w:val="00063E8B"/>
    <w:rsid w:val="00064CBD"/>
    <w:rsid w:val="000652A7"/>
    <w:rsid w:val="00066043"/>
    <w:rsid w:val="000666F0"/>
    <w:rsid w:val="000677FF"/>
    <w:rsid w:val="00067F5D"/>
    <w:rsid w:val="00071775"/>
    <w:rsid w:val="000735E6"/>
    <w:rsid w:val="00075181"/>
    <w:rsid w:val="00075682"/>
    <w:rsid w:val="000759A5"/>
    <w:rsid w:val="000763F1"/>
    <w:rsid w:val="0008067F"/>
    <w:rsid w:val="00081D62"/>
    <w:rsid w:val="00083934"/>
    <w:rsid w:val="00084608"/>
    <w:rsid w:val="0008553F"/>
    <w:rsid w:val="00085D22"/>
    <w:rsid w:val="00086A79"/>
    <w:rsid w:val="000900C7"/>
    <w:rsid w:val="00092BBB"/>
    <w:rsid w:val="00093FF7"/>
    <w:rsid w:val="00094FE5"/>
    <w:rsid w:val="000966C8"/>
    <w:rsid w:val="0009710B"/>
    <w:rsid w:val="000A2411"/>
    <w:rsid w:val="000A2615"/>
    <w:rsid w:val="000A37FF"/>
    <w:rsid w:val="000A653C"/>
    <w:rsid w:val="000B105C"/>
    <w:rsid w:val="000B139D"/>
    <w:rsid w:val="000B1E6C"/>
    <w:rsid w:val="000B22B5"/>
    <w:rsid w:val="000B2961"/>
    <w:rsid w:val="000B2BAB"/>
    <w:rsid w:val="000B43F2"/>
    <w:rsid w:val="000C2443"/>
    <w:rsid w:val="000C3CD9"/>
    <w:rsid w:val="000C6E40"/>
    <w:rsid w:val="000C7103"/>
    <w:rsid w:val="000CBF51"/>
    <w:rsid w:val="000D15F4"/>
    <w:rsid w:val="000D1CC0"/>
    <w:rsid w:val="000D376A"/>
    <w:rsid w:val="000D4A87"/>
    <w:rsid w:val="000D5A24"/>
    <w:rsid w:val="000D6D7E"/>
    <w:rsid w:val="000D7678"/>
    <w:rsid w:val="000E08BD"/>
    <w:rsid w:val="000E378B"/>
    <w:rsid w:val="000E3A38"/>
    <w:rsid w:val="000E4AB2"/>
    <w:rsid w:val="000E53D2"/>
    <w:rsid w:val="000E5836"/>
    <w:rsid w:val="000E664F"/>
    <w:rsid w:val="000E68B3"/>
    <w:rsid w:val="000E6945"/>
    <w:rsid w:val="000E7F0A"/>
    <w:rsid w:val="000F03C4"/>
    <w:rsid w:val="000F2D23"/>
    <w:rsid w:val="000F50D3"/>
    <w:rsid w:val="000F532A"/>
    <w:rsid w:val="000F64D9"/>
    <w:rsid w:val="000F6503"/>
    <w:rsid w:val="000F654A"/>
    <w:rsid w:val="000F7568"/>
    <w:rsid w:val="00100E59"/>
    <w:rsid w:val="001026C0"/>
    <w:rsid w:val="00103D35"/>
    <w:rsid w:val="00106685"/>
    <w:rsid w:val="00110874"/>
    <w:rsid w:val="00111B5B"/>
    <w:rsid w:val="00111D8C"/>
    <w:rsid w:val="001125B3"/>
    <w:rsid w:val="00114627"/>
    <w:rsid w:val="001167D6"/>
    <w:rsid w:val="001169B3"/>
    <w:rsid w:val="0011771C"/>
    <w:rsid w:val="0012325F"/>
    <w:rsid w:val="00124639"/>
    <w:rsid w:val="00124FC5"/>
    <w:rsid w:val="001306CB"/>
    <w:rsid w:val="00132092"/>
    <w:rsid w:val="001325C6"/>
    <w:rsid w:val="00132AF1"/>
    <w:rsid w:val="0013393C"/>
    <w:rsid w:val="00137D5D"/>
    <w:rsid w:val="00140602"/>
    <w:rsid w:val="00142513"/>
    <w:rsid w:val="001433A6"/>
    <w:rsid w:val="0014369B"/>
    <w:rsid w:val="00143DF2"/>
    <w:rsid w:val="00144299"/>
    <w:rsid w:val="00144C2F"/>
    <w:rsid w:val="0014532F"/>
    <w:rsid w:val="001479CB"/>
    <w:rsid w:val="001555AF"/>
    <w:rsid w:val="00156579"/>
    <w:rsid w:val="001616EF"/>
    <w:rsid w:val="00166D19"/>
    <w:rsid w:val="00170E23"/>
    <w:rsid w:val="00171F98"/>
    <w:rsid w:val="00172367"/>
    <w:rsid w:val="001729FC"/>
    <w:rsid w:val="001746C1"/>
    <w:rsid w:val="00175986"/>
    <w:rsid w:val="00177B37"/>
    <w:rsid w:val="00182D6D"/>
    <w:rsid w:val="001831AE"/>
    <w:rsid w:val="00183270"/>
    <w:rsid w:val="0018405C"/>
    <w:rsid w:val="001856F7"/>
    <w:rsid w:val="0018637F"/>
    <w:rsid w:val="00190414"/>
    <w:rsid w:val="00192348"/>
    <w:rsid w:val="001923B1"/>
    <w:rsid w:val="00192B67"/>
    <w:rsid w:val="00194064"/>
    <w:rsid w:val="001952E2"/>
    <w:rsid w:val="00195E19"/>
    <w:rsid w:val="001A056B"/>
    <w:rsid w:val="001A5FDD"/>
    <w:rsid w:val="001A62A8"/>
    <w:rsid w:val="001B07B5"/>
    <w:rsid w:val="001B1497"/>
    <w:rsid w:val="001B286D"/>
    <w:rsid w:val="001B2A00"/>
    <w:rsid w:val="001B6ECA"/>
    <w:rsid w:val="001C16CB"/>
    <w:rsid w:val="001C2353"/>
    <w:rsid w:val="001C314F"/>
    <w:rsid w:val="001C41CF"/>
    <w:rsid w:val="001C4C3C"/>
    <w:rsid w:val="001C5F11"/>
    <w:rsid w:val="001C6895"/>
    <w:rsid w:val="001D10D6"/>
    <w:rsid w:val="001D2202"/>
    <w:rsid w:val="001D27AF"/>
    <w:rsid w:val="001D3F03"/>
    <w:rsid w:val="001D4E51"/>
    <w:rsid w:val="001D58B5"/>
    <w:rsid w:val="001D60CE"/>
    <w:rsid w:val="001D654D"/>
    <w:rsid w:val="001D7EE8"/>
    <w:rsid w:val="001E1807"/>
    <w:rsid w:val="001E57BA"/>
    <w:rsid w:val="001F0455"/>
    <w:rsid w:val="001F0C27"/>
    <w:rsid w:val="001F2669"/>
    <w:rsid w:val="001F31E5"/>
    <w:rsid w:val="001F3A84"/>
    <w:rsid w:val="001F4F24"/>
    <w:rsid w:val="001F5AD1"/>
    <w:rsid w:val="001F5BAD"/>
    <w:rsid w:val="001F5F16"/>
    <w:rsid w:val="001F7C77"/>
    <w:rsid w:val="001F7EE2"/>
    <w:rsid w:val="00203801"/>
    <w:rsid w:val="00203BE5"/>
    <w:rsid w:val="00206D81"/>
    <w:rsid w:val="00207D9B"/>
    <w:rsid w:val="00210E34"/>
    <w:rsid w:val="002123D7"/>
    <w:rsid w:val="00212CC2"/>
    <w:rsid w:val="002130D9"/>
    <w:rsid w:val="00213E85"/>
    <w:rsid w:val="002147A2"/>
    <w:rsid w:val="00215E3C"/>
    <w:rsid w:val="002162B8"/>
    <w:rsid w:val="00217D7A"/>
    <w:rsid w:val="00217F7D"/>
    <w:rsid w:val="0022047B"/>
    <w:rsid w:val="00220BE6"/>
    <w:rsid w:val="00222366"/>
    <w:rsid w:val="00224315"/>
    <w:rsid w:val="00225573"/>
    <w:rsid w:val="00226AAA"/>
    <w:rsid w:val="00227CFF"/>
    <w:rsid w:val="002317C5"/>
    <w:rsid w:val="002317E2"/>
    <w:rsid w:val="00233109"/>
    <w:rsid w:val="0023328F"/>
    <w:rsid w:val="00233321"/>
    <w:rsid w:val="002336A3"/>
    <w:rsid w:val="00234111"/>
    <w:rsid w:val="0023545F"/>
    <w:rsid w:val="00235631"/>
    <w:rsid w:val="002358BF"/>
    <w:rsid w:val="00237BEA"/>
    <w:rsid w:val="00240A85"/>
    <w:rsid w:val="00240B34"/>
    <w:rsid w:val="00242364"/>
    <w:rsid w:val="00242717"/>
    <w:rsid w:val="00243308"/>
    <w:rsid w:val="00244A8C"/>
    <w:rsid w:val="00246489"/>
    <w:rsid w:val="00247FBE"/>
    <w:rsid w:val="002509AB"/>
    <w:rsid w:val="002513A1"/>
    <w:rsid w:val="00251D9C"/>
    <w:rsid w:val="00254951"/>
    <w:rsid w:val="00255723"/>
    <w:rsid w:val="00255A37"/>
    <w:rsid w:val="00255E02"/>
    <w:rsid w:val="00256E40"/>
    <w:rsid w:val="0025758B"/>
    <w:rsid w:val="00257CF1"/>
    <w:rsid w:val="00265D2C"/>
    <w:rsid w:val="00266F65"/>
    <w:rsid w:val="00267A85"/>
    <w:rsid w:val="002720B3"/>
    <w:rsid w:val="002729AE"/>
    <w:rsid w:val="00277075"/>
    <w:rsid w:val="002806F2"/>
    <w:rsid w:val="00283569"/>
    <w:rsid w:val="0028359D"/>
    <w:rsid w:val="00283BCC"/>
    <w:rsid w:val="00285162"/>
    <w:rsid w:val="002870AD"/>
    <w:rsid w:val="0028735D"/>
    <w:rsid w:val="00287B90"/>
    <w:rsid w:val="00290105"/>
    <w:rsid w:val="00290713"/>
    <w:rsid w:val="0029478C"/>
    <w:rsid w:val="002951FA"/>
    <w:rsid w:val="00295B42"/>
    <w:rsid w:val="002968F3"/>
    <w:rsid w:val="002A115C"/>
    <w:rsid w:val="002A2581"/>
    <w:rsid w:val="002A38A7"/>
    <w:rsid w:val="002A52FF"/>
    <w:rsid w:val="002A5B9E"/>
    <w:rsid w:val="002A6872"/>
    <w:rsid w:val="002A69FB"/>
    <w:rsid w:val="002A7FD0"/>
    <w:rsid w:val="002B08E2"/>
    <w:rsid w:val="002B0B31"/>
    <w:rsid w:val="002B35D7"/>
    <w:rsid w:val="002B57AA"/>
    <w:rsid w:val="002B5E38"/>
    <w:rsid w:val="002B6DE2"/>
    <w:rsid w:val="002B7FD7"/>
    <w:rsid w:val="002C5409"/>
    <w:rsid w:val="002C6CAA"/>
    <w:rsid w:val="002C7182"/>
    <w:rsid w:val="002C7226"/>
    <w:rsid w:val="002D08C2"/>
    <w:rsid w:val="002D09C8"/>
    <w:rsid w:val="002D59A0"/>
    <w:rsid w:val="002D5FF7"/>
    <w:rsid w:val="002E04C1"/>
    <w:rsid w:val="002E06F8"/>
    <w:rsid w:val="002E182B"/>
    <w:rsid w:val="002E2866"/>
    <w:rsid w:val="002E2CC7"/>
    <w:rsid w:val="002E3F59"/>
    <w:rsid w:val="002E3FE1"/>
    <w:rsid w:val="002E5CB7"/>
    <w:rsid w:val="002E5D63"/>
    <w:rsid w:val="002E61EA"/>
    <w:rsid w:val="002F10CF"/>
    <w:rsid w:val="002F3344"/>
    <w:rsid w:val="002F4BC2"/>
    <w:rsid w:val="002F58FB"/>
    <w:rsid w:val="002F66B4"/>
    <w:rsid w:val="002F6770"/>
    <w:rsid w:val="002F7812"/>
    <w:rsid w:val="00300D2B"/>
    <w:rsid w:val="00303CA4"/>
    <w:rsid w:val="00304D95"/>
    <w:rsid w:val="00305993"/>
    <w:rsid w:val="00307940"/>
    <w:rsid w:val="00310770"/>
    <w:rsid w:val="0031400A"/>
    <w:rsid w:val="00314585"/>
    <w:rsid w:val="00314694"/>
    <w:rsid w:val="0031557A"/>
    <w:rsid w:val="003209C8"/>
    <w:rsid w:val="00321015"/>
    <w:rsid w:val="0032102F"/>
    <w:rsid w:val="00321A19"/>
    <w:rsid w:val="00322299"/>
    <w:rsid w:val="0032340A"/>
    <w:rsid w:val="003254A1"/>
    <w:rsid w:val="00326EBC"/>
    <w:rsid w:val="00327785"/>
    <w:rsid w:val="00330D83"/>
    <w:rsid w:val="00331176"/>
    <w:rsid w:val="00332773"/>
    <w:rsid w:val="0033281B"/>
    <w:rsid w:val="003342F7"/>
    <w:rsid w:val="00334AD6"/>
    <w:rsid w:val="00335D49"/>
    <w:rsid w:val="00336191"/>
    <w:rsid w:val="00340A5E"/>
    <w:rsid w:val="00342BAC"/>
    <w:rsid w:val="00343FB5"/>
    <w:rsid w:val="00345856"/>
    <w:rsid w:val="00345AB5"/>
    <w:rsid w:val="00347243"/>
    <w:rsid w:val="00347D47"/>
    <w:rsid w:val="00351472"/>
    <w:rsid w:val="00351F3F"/>
    <w:rsid w:val="00352362"/>
    <w:rsid w:val="0035358A"/>
    <w:rsid w:val="0035447C"/>
    <w:rsid w:val="00360CAA"/>
    <w:rsid w:val="00361CAB"/>
    <w:rsid w:val="003653C3"/>
    <w:rsid w:val="00371784"/>
    <w:rsid w:val="00371B5E"/>
    <w:rsid w:val="00372365"/>
    <w:rsid w:val="00373A6F"/>
    <w:rsid w:val="00374347"/>
    <w:rsid w:val="00374A71"/>
    <w:rsid w:val="0037521D"/>
    <w:rsid w:val="003777B5"/>
    <w:rsid w:val="00380407"/>
    <w:rsid w:val="003807A8"/>
    <w:rsid w:val="00382C3C"/>
    <w:rsid w:val="00382CA4"/>
    <w:rsid w:val="0038492E"/>
    <w:rsid w:val="003857CC"/>
    <w:rsid w:val="00385DC6"/>
    <w:rsid w:val="003902E9"/>
    <w:rsid w:val="00390F16"/>
    <w:rsid w:val="00391D66"/>
    <w:rsid w:val="00392063"/>
    <w:rsid w:val="003938F4"/>
    <w:rsid w:val="003947BE"/>
    <w:rsid w:val="003956AB"/>
    <w:rsid w:val="00395920"/>
    <w:rsid w:val="00395A84"/>
    <w:rsid w:val="00395E77"/>
    <w:rsid w:val="003A0478"/>
    <w:rsid w:val="003A07CB"/>
    <w:rsid w:val="003A09F4"/>
    <w:rsid w:val="003A1377"/>
    <w:rsid w:val="003A1826"/>
    <w:rsid w:val="003A5A84"/>
    <w:rsid w:val="003A6417"/>
    <w:rsid w:val="003A6451"/>
    <w:rsid w:val="003B0D87"/>
    <w:rsid w:val="003B1C15"/>
    <w:rsid w:val="003B2C20"/>
    <w:rsid w:val="003B3A13"/>
    <w:rsid w:val="003B7BA0"/>
    <w:rsid w:val="003B7FF6"/>
    <w:rsid w:val="003C024E"/>
    <w:rsid w:val="003C24A9"/>
    <w:rsid w:val="003C2E04"/>
    <w:rsid w:val="003C3833"/>
    <w:rsid w:val="003C5426"/>
    <w:rsid w:val="003C5613"/>
    <w:rsid w:val="003C5EC4"/>
    <w:rsid w:val="003C62A7"/>
    <w:rsid w:val="003C75F6"/>
    <w:rsid w:val="003D2B7E"/>
    <w:rsid w:val="003D2CEE"/>
    <w:rsid w:val="003D36B1"/>
    <w:rsid w:val="003D4048"/>
    <w:rsid w:val="003D493D"/>
    <w:rsid w:val="003D5319"/>
    <w:rsid w:val="003D58CC"/>
    <w:rsid w:val="003E06E7"/>
    <w:rsid w:val="003E744C"/>
    <w:rsid w:val="003F0ABD"/>
    <w:rsid w:val="003F0FC4"/>
    <w:rsid w:val="003F1616"/>
    <w:rsid w:val="003F577F"/>
    <w:rsid w:val="003F59DE"/>
    <w:rsid w:val="003F65AE"/>
    <w:rsid w:val="003F6B1A"/>
    <w:rsid w:val="003F6BA4"/>
    <w:rsid w:val="003F7626"/>
    <w:rsid w:val="00400300"/>
    <w:rsid w:val="00400522"/>
    <w:rsid w:val="00401374"/>
    <w:rsid w:val="004049B2"/>
    <w:rsid w:val="00404A58"/>
    <w:rsid w:val="00404C17"/>
    <w:rsid w:val="00407FB8"/>
    <w:rsid w:val="00410E13"/>
    <w:rsid w:val="004124BD"/>
    <w:rsid w:val="00413023"/>
    <w:rsid w:val="004131B4"/>
    <w:rsid w:val="004133A9"/>
    <w:rsid w:val="004137A6"/>
    <w:rsid w:val="004145B0"/>
    <w:rsid w:val="0041498D"/>
    <w:rsid w:val="00415DDC"/>
    <w:rsid w:val="0042072D"/>
    <w:rsid w:val="0042182B"/>
    <w:rsid w:val="00425014"/>
    <w:rsid w:val="00425A91"/>
    <w:rsid w:val="00425BF5"/>
    <w:rsid w:val="004260FF"/>
    <w:rsid w:val="0043104B"/>
    <w:rsid w:val="0043116E"/>
    <w:rsid w:val="00431555"/>
    <w:rsid w:val="00432624"/>
    <w:rsid w:val="00432EB4"/>
    <w:rsid w:val="00433913"/>
    <w:rsid w:val="004345D7"/>
    <w:rsid w:val="0043717B"/>
    <w:rsid w:val="00441A8D"/>
    <w:rsid w:val="004447B2"/>
    <w:rsid w:val="00444EC5"/>
    <w:rsid w:val="00445127"/>
    <w:rsid w:val="0045032E"/>
    <w:rsid w:val="0045061A"/>
    <w:rsid w:val="00450DD1"/>
    <w:rsid w:val="00450FF4"/>
    <w:rsid w:val="004512F2"/>
    <w:rsid w:val="004518D3"/>
    <w:rsid w:val="00451DA8"/>
    <w:rsid w:val="004525C4"/>
    <w:rsid w:val="00452CB0"/>
    <w:rsid w:val="00453027"/>
    <w:rsid w:val="00453E21"/>
    <w:rsid w:val="00454D9A"/>
    <w:rsid w:val="00457B8A"/>
    <w:rsid w:val="00457F0F"/>
    <w:rsid w:val="00460E79"/>
    <w:rsid w:val="00460FDB"/>
    <w:rsid w:val="0046135D"/>
    <w:rsid w:val="004617EF"/>
    <w:rsid w:val="004627FF"/>
    <w:rsid w:val="00464CCB"/>
    <w:rsid w:val="004663F7"/>
    <w:rsid w:val="00467309"/>
    <w:rsid w:val="00470C18"/>
    <w:rsid w:val="00471D24"/>
    <w:rsid w:val="00476E53"/>
    <w:rsid w:val="004858C8"/>
    <w:rsid w:val="00490E9A"/>
    <w:rsid w:val="00491552"/>
    <w:rsid w:val="00492D6B"/>
    <w:rsid w:val="00492EB7"/>
    <w:rsid w:val="00492F6D"/>
    <w:rsid w:val="004940A9"/>
    <w:rsid w:val="00494765"/>
    <w:rsid w:val="00494CA0"/>
    <w:rsid w:val="004978B2"/>
    <w:rsid w:val="00497B67"/>
    <w:rsid w:val="004A2139"/>
    <w:rsid w:val="004A35ED"/>
    <w:rsid w:val="004A4035"/>
    <w:rsid w:val="004A4BB2"/>
    <w:rsid w:val="004A4F5A"/>
    <w:rsid w:val="004A5915"/>
    <w:rsid w:val="004A7064"/>
    <w:rsid w:val="004B4ED8"/>
    <w:rsid w:val="004B6D7A"/>
    <w:rsid w:val="004B774D"/>
    <w:rsid w:val="004C036E"/>
    <w:rsid w:val="004C1131"/>
    <w:rsid w:val="004C20EE"/>
    <w:rsid w:val="004C2CC7"/>
    <w:rsid w:val="004C4CF4"/>
    <w:rsid w:val="004C5E61"/>
    <w:rsid w:val="004C7F13"/>
    <w:rsid w:val="004D48FD"/>
    <w:rsid w:val="004D49C2"/>
    <w:rsid w:val="004D4DC2"/>
    <w:rsid w:val="004D5EC3"/>
    <w:rsid w:val="004D6164"/>
    <w:rsid w:val="004D6D70"/>
    <w:rsid w:val="004D6EC5"/>
    <w:rsid w:val="004D6F98"/>
    <w:rsid w:val="004E0690"/>
    <w:rsid w:val="004E1337"/>
    <w:rsid w:val="004E1458"/>
    <w:rsid w:val="004E1F41"/>
    <w:rsid w:val="004E402A"/>
    <w:rsid w:val="004E44BD"/>
    <w:rsid w:val="004E78F9"/>
    <w:rsid w:val="004F39C4"/>
    <w:rsid w:val="004F468D"/>
    <w:rsid w:val="004F4C25"/>
    <w:rsid w:val="004F4D3A"/>
    <w:rsid w:val="004F6188"/>
    <w:rsid w:val="004F6DA3"/>
    <w:rsid w:val="00500475"/>
    <w:rsid w:val="00503AC6"/>
    <w:rsid w:val="005043D8"/>
    <w:rsid w:val="00504A09"/>
    <w:rsid w:val="005065E4"/>
    <w:rsid w:val="005073D6"/>
    <w:rsid w:val="0051285B"/>
    <w:rsid w:val="005130D8"/>
    <w:rsid w:val="00513A86"/>
    <w:rsid w:val="00516E56"/>
    <w:rsid w:val="00517656"/>
    <w:rsid w:val="00520F15"/>
    <w:rsid w:val="00521D4F"/>
    <w:rsid w:val="00524FE3"/>
    <w:rsid w:val="0052545A"/>
    <w:rsid w:val="00525534"/>
    <w:rsid w:val="0052574A"/>
    <w:rsid w:val="00526BF3"/>
    <w:rsid w:val="00527523"/>
    <w:rsid w:val="0052788A"/>
    <w:rsid w:val="00527AF1"/>
    <w:rsid w:val="005307A6"/>
    <w:rsid w:val="00532F57"/>
    <w:rsid w:val="00533AF5"/>
    <w:rsid w:val="0053405F"/>
    <w:rsid w:val="0053502A"/>
    <w:rsid w:val="00537A39"/>
    <w:rsid w:val="00544C0D"/>
    <w:rsid w:val="00546451"/>
    <w:rsid w:val="005477B0"/>
    <w:rsid w:val="00550698"/>
    <w:rsid w:val="00550BF2"/>
    <w:rsid w:val="00551B11"/>
    <w:rsid w:val="005533CC"/>
    <w:rsid w:val="00554AE5"/>
    <w:rsid w:val="00554DFA"/>
    <w:rsid w:val="005551EF"/>
    <w:rsid w:val="00555C55"/>
    <w:rsid w:val="00555E01"/>
    <w:rsid w:val="0055652F"/>
    <w:rsid w:val="00557390"/>
    <w:rsid w:val="005600E0"/>
    <w:rsid w:val="00560A13"/>
    <w:rsid w:val="005627CE"/>
    <w:rsid w:val="0056486F"/>
    <w:rsid w:val="00564D52"/>
    <w:rsid w:val="005704F1"/>
    <w:rsid w:val="00570DE3"/>
    <w:rsid w:val="00581307"/>
    <w:rsid w:val="0058181E"/>
    <w:rsid w:val="00581C25"/>
    <w:rsid w:val="00581EA9"/>
    <w:rsid w:val="00587BB8"/>
    <w:rsid w:val="0059083B"/>
    <w:rsid w:val="005921B2"/>
    <w:rsid w:val="0059254C"/>
    <w:rsid w:val="00593125"/>
    <w:rsid w:val="00593A1F"/>
    <w:rsid w:val="005A089E"/>
    <w:rsid w:val="005A3D4D"/>
    <w:rsid w:val="005A3F0F"/>
    <w:rsid w:val="005A488B"/>
    <w:rsid w:val="005A4BDE"/>
    <w:rsid w:val="005A5D20"/>
    <w:rsid w:val="005A60E8"/>
    <w:rsid w:val="005A6B88"/>
    <w:rsid w:val="005A6E31"/>
    <w:rsid w:val="005A7B1A"/>
    <w:rsid w:val="005A7BEC"/>
    <w:rsid w:val="005B0465"/>
    <w:rsid w:val="005B0F74"/>
    <w:rsid w:val="005B14D7"/>
    <w:rsid w:val="005B398B"/>
    <w:rsid w:val="005B44D0"/>
    <w:rsid w:val="005B5D1A"/>
    <w:rsid w:val="005C07ED"/>
    <w:rsid w:val="005C1F43"/>
    <w:rsid w:val="005C3239"/>
    <w:rsid w:val="005C3C40"/>
    <w:rsid w:val="005C3E8B"/>
    <w:rsid w:val="005C420B"/>
    <w:rsid w:val="005C432E"/>
    <w:rsid w:val="005C68EA"/>
    <w:rsid w:val="005C7F6A"/>
    <w:rsid w:val="005D164E"/>
    <w:rsid w:val="005D214B"/>
    <w:rsid w:val="005D249C"/>
    <w:rsid w:val="005D324B"/>
    <w:rsid w:val="005D34DC"/>
    <w:rsid w:val="005D44F6"/>
    <w:rsid w:val="005D5DEC"/>
    <w:rsid w:val="005D5E56"/>
    <w:rsid w:val="005E2176"/>
    <w:rsid w:val="005E2DC1"/>
    <w:rsid w:val="005E3E47"/>
    <w:rsid w:val="005F0D8F"/>
    <w:rsid w:val="005F17F3"/>
    <w:rsid w:val="005F1DBB"/>
    <w:rsid w:val="005F59A5"/>
    <w:rsid w:val="005F5DB1"/>
    <w:rsid w:val="005F69C0"/>
    <w:rsid w:val="005F70AA"/>
    <w:rsid w:val="005F76B1"/>
    <w:rsid w:val="00600440"/>
    <w:rsid w:val="00601023"/>
    <w:rsid w:val="00601A2B"/>
    <w:rsid w:val="00602289"/>
    <w:rsid w:val="00602585"/>
    <w:rsid w:val="006029AF"/>
    <w:rsid w:val="00604742"/>
    <w:rsid w:val="00605FCB"/>
    <w:rsid w:val="006063C3"/>
    <w:rsid w:val="006065C2"/>
    <w:rsid w:val="00607046"/>
    <w:rsid w:val="00613756"/>
    <w:rsid w:val="00615BBD"/>
    <w:rsid w:val="00615C87"/>
    <w:rsid w:val="00620036"/>
    <w:rsid w:val="006203DE"/>
    <w:rsid w:val="00620684"/>
    <w:rsid w:val="00621F60"/>
    <w:rsid w:val="00625A3F"/>
    <w:rsid w:val="006262D1"/>
    <w:rsid w:val="00626D0F"/>
    <w:rsid w:val="00627039"/>
    <w:rsid w:val="0062728C"/>
    <w:rsid w:val="00630302"/>
    <w:rsid w:val="006303A0"/>
    <w:rsid w:val="00632389"/>
    <w:rsid w:val="00632420"/>
    <w:rsid w:val="006340E6"/>
    <w:rsid w:val="00634895"/>
    <w:rsid w:val="00637A5C"/>
    <w:rsid w:val="00645315"/>
    <w:rsid w:val="0065252B"/>
    <w:rsid w:val="006536A9"/>
    <w:rsid w:val="0065509C"/>
    <w:rsid w:val="00655814"/>
    <w:rsid w:val="006567BF"/>
    <w:rsid w:val="00656C18"/>
    <w:rsid w:val="0065777A"/>
    <w:rsid w:val="00657A8E"/>
    <w:rsid w:val="00660030"/>
    <w:rsid w:val="006628AF"/>
    <w:rsid w:val="006653B2"/>
    <w:rsid w:val="006660B1"/>
    <w:rsid w:val="006673FA"/>
    <w:rsid w:val="00670229"/>
    <w:rsid w:val="0067091D"/>
    <w:rsid w:val="006712CD"/>
    <w:rsid w:val="00673307"/>
    <w:rsid w:val="00673623"/>
    <w:rsid w:val="00673D4E"/>
    <w:rsid w:val="00673E19"/>
    <w:rsid w:val="0067414A"/>
    <w:rsid w:val="00675835"/>
    <w:rsid w:val="006776DE"/>
    <w:rsid w:val="006875B0"/>
    <w:rsid w:val="00690578"/>
    <w:rsid w:val="006914B2"/>
    <w:rsid w:val="006930DA"/>
    <w:rsid w:val="006935C1"/>
    <w:rsid w:val="006940A0"/>
    <w:rsid w:val="0069538E"/>
    <w:rsid w:val="00697866"/>
    <w:rsid w:val="00697959"/>
    <w:rsid w:val="006A1751"/>
    <w:rsid w:val="006A4957"/>
    <w:rsid w:val="006A6399"/>
    <w:rsid w:val="006A6BE9"/>
    <w:rsid w:val="006A7CAC"/>
    <w:rsid w:val="006A7E46"/>
    <w:rsid w:val="006B0690"/>
    <w:rsid w:val="006B107F"/>
    <w:rsid w:val="006B2425"/>
    <w:rsid w:val="006C2AE9"/>
    <w:rsid w:val="006C3F99"/>
    <w:rsid w:val="006C470C"/>
    <w:rsid w:val="006C5362"/>
    <w:rsid w:val="006C6BA1"/>
    <w:rsid w:val="006C78C8"/>
    <w:rsid w:val="006C7900"/>
    <w:rsid w:val="006D01DF"/>
    <w:rsid w:val="006D03F8"/>
    <w:rsid w:val="006D21FD"/>
    <w:rsid w:val="006D2A0F"/>
    <w:rsid w:val="006D3260"/>
    <w:rsid w:val="006D4091"/>
    <w:rsid w:val="006D4ADB"/>
    <w:rsid w:val="006D6A57"/>
    <w:rsid w:val="006D6B73"/>
    <w:rsid w:val="006E06C6"/>
    <w:rsid w:val="006E09C9"/>
    <w:rsid w:val="006E0D6E"/>
    <w:rsid w:val="006E10D0"/>
    <w:rsid w:val="006E13FE"/>
    <w:rsid w:val="006E165B"/>
    <w:rsid w:val="006E1C6D"/>
    <w:rsid w:val="006E21D4"/>
    <w:rsid w:val="006E4153"/>
    <w:rsid w:val="006E4D52"/>
    <w:rsid w:val="006E53BD"/>
    <w:rsid w:val="006E5DCB"/>
    <w:rsid w:val="006E7C29"/>
    <w:rsid w:val="006E7C88"/>
    <w:rsid w:val="006F133A"/>
    <w:rsid w:val="006F373E"/>
    <w:rsid w:val="006F4347"/>
    <w:rsid w:val="006F582A"/>
    <w:rsid w:val="006F6396"/>
    <w:rsid w:val="006F6A6E"/>
    <w:rsid w:val="006F6B33"/>
    <w:rsid w:val="006F78A4"/>
    <w:rsid w:val="00700356"/>
    <w:rsid w:val="00703707"/>
    <w:rsid w:val="00703E11"/>
    <w:rsid w:val="0070553F"/>
    <w:rsid w:val="007057FB"/>
    <w:rsid w:val="00705D71"/>
    <w:rsid w:val="00706256"/>
    <w:rsid w:val="00706424"/>
    <w:rsid w:val="00707245"/>
    <w:rsid w:val="00707F8E"/>
    <w:rsid w:val="00710156"/>
    <w:rsid w:val="0071020F"/>
    <w:rsid w:val="00711205"/>
    <w:rsid w:val="00716025"/>
    <w:rsid w:val="007174C8"/>
    <w:rsid w:val="007176D0"/>
    <w:rsid w:val="007179D8"/>
    <w:rsid w:val="0072146D"/>
    <w:rsid w:val="00722567"/>
    <w:rsid w:val="00722AA2"/>
    <w:rsid w:val="00725711"/>
    <w:rsid w:val="00726578"/>
    <w:rsid w:val="0073061C"/>
    <w:rsid w:val="00730D90"/>
    <w:rsid w:val="00733CCE"/>
    <w:rsid w:val="00736264"/>
    <w:rsid w:val="00736C0E"/>
    <w:rsid w:val="0073F3FB"/>
    <w:rsid w:val="00746874"/>
    <w:rsid w:val="00750689"/>
    <w:rsid w:val="00751572"/>
    <w:rsid w:val="00756A99"/>
    <w:rsid w:val="00756D25"/>
    <w:rsid w:val="00757CB0"/>
    <w:rsid w:val="007608FD"/>
    <w:rsid w:val="00760B53"/>
    <w:rsid w:val="00761F6D"/>
    <w:rsid w:val="007631CF"/>
    <w:rsid w:val="00763280"/>
    <w:rsid w:val="00765C52"/>
    <w:rsid w:val="007664A3"/>
    <w:rsid w:val="007715BB"/>
    <w:rsid w:val="00772715"/>
    <w:rsid w:val="00773A8A"/>
    <w:rsid w:val="00774031"/>
    <w:rsid w:val="0077464F"/>
    <w:rsid w:val="00774EF5"/>
    <w:rsid w:val="007754CB"/>
    <w:rsid w:val="00775875"/>
    <w:rsid w:val="007761CF"/>
    <w:rsid w:val="00776364"/>
    <w:rsid w:val="00780006"/>
    <w:rsid w:val="0078027B"/>
    <w:rsid w:val="00781435"/>
    <w:rsid w:val="00781AA9"/>
    <w:rsid w:val="00782D3E"/>
    <w:rsid w:val="00783F55"/>
    <w:rsid w:val="00784802"/>
    <w:rsid w:val="00784FC9"/>
    <w:rsid w:val="0078508E"/>
    <w:rsid w:val="00785C26"/>
    <w:rsid w:val="00786E74"/>
    <w:rsid w:val="0079131F"/>
    <w:rsid w:val="007926DE"/>
    <w:rsid w:val="0079557B"/>
    <w:rsid w:val="007967E4"/>
    <w:rsid w:val="0079722B"/>
    <w:rsid w:val="007A09C4"/>
    <w:rsid w:val="007A1BCF"/>
    <w:rsid w:val="007A2006"/>
    <w:rsid w:val="007A264D"/>
    <w:rsid w:val="007A32D3"/>
    <w:rsid w:val="007A4CC6"/>
    <w:rsid w:val="007A6195"/>
    <w:rsid w:val="007A689F"/>
    <w:rsid w:val="007A6969"/>
    <w:rsid w:val="007A6C88"/>
    <w:rsid w:val="007A7021"/>
    <w:rsid w:val="007B1019"/>
    <w:rsid w:val="007B2758"/>
    <w:rsid w:val="007B2831"/>
    <w:rsid w:val="007B2B1A"/>
    <w:rsid w:val="007B6228"/>
    <w:rsid w:val="007C0199"/>
    <w:rsid w:val="007C0BAA"/>
    <w:rsid w:val="007C10B9"/>
    <w:rsid w:val="007C1CCA"/>
    <w:rsid w:val="007C369A"/>
    <w:rsid w:val="007C628B"/>
    <w:rsid w:val="007D25BF"/>
    <w:rsid w:val="007D3AB9"/>
    <w:rsid w:val="007D443E"/>
    <w:rsid w:val="007D522E"/>
    <w:rsid w:val="007D5B6F"/>
    <w:rsid w:val="007D605C"/>
    <w:rsid w:val="007D6EAF"/>
    <w:rsid w:val="007D71E9"/>
    <w:rsid w:val="007D7898"/>
    <w:rsid w:val="007E5125"/>
    <w:rsid w:val="007E55E8"/>
    <w:rsid w:val="007E641D"/>
    <w:rsid w:val="007E786A"/>
    <w:rsid w:val="007E7CE6"/>
    <w:rsid w:val="007F0400"/>
    <w:rsid w:val="007F099A"/>
    <w:rsid w:val="007F0B62"/>
    <w:rsid w:val="007F0B6B"/>
    <w:rsid w:val="007F2190"/>
    <w:rsid w:val="007F23F6"/>
    <w:rsid w:val="007F2EAC"/>
    <w:rsid w:val="007F33FC"/>
    <w:rsid w:val="007F5EB1"/>
    <w:rsid w:val="00802E50"/>
    <w:rsid w:val="00805823"/>
    <w:rsid w:val="00805BA3"/>
    <w:rsid w:val="00806EA7"/>
    <w:rsid w:val="00807049"/>
    <w:rsid w:val="008104B4"/>
    <w:rsid w:val="0081084B"/>
    <w:rsid w:val="00811237"/>
    <w:rsid w:val="00812F35"/>
    <w:rsid w:val="00813448"/>
    <w:rsid w:val="00816042"/>
    <w:rsid w:val="00820F15"/>
    <w:rsid w:val="008211B1"/>
    <w:rsid w:val="00821636"/>
    <w:rsid w:val="00824344"/>
    <w:rsid w:val="00824E3B"/>
    <w:rsid w:val="0082562A"/>
    <w:rsid w:val="00830306"/>
    <w:rsid w:val="00831941"/>
    <w:rsid w:val="0083444F"/>
    <w:rsid w:val="008353C7"/>
    <w:rsid w:val="00835967"/>
    <w:rsid w:val="00835B04"/>
    <w:rsid w:val="00835FE5"/>
    <w:rsid w:val="00836856"/>
    <w:rsid w:val="0084032D"/>
    <w:rsid w:val="00840604"/>
    <w:rsid w:val="008413D1"/>
    <w:rsid w:val="00841439"/>
    <w:rsid w:val="0084240E"/>
    <w:rsid w:val="00844EE8"/>
    <w:rsid w:val="00845E88"/>
    <w:rsid w:val="00846256"/>
    <w:rsid w:val="008464DC"/>
    <w:rsid w:val="00847233"/>
    <w:rsid w:val="0084786C"/>
    <w:rsid w:val="0084795A"/>
    <w:rsid w:val="00850425"/>
    <w:rsid w:val="00850597"/>
    <w:rsid w:val="00850C67"/>
    <w:rsid w:val="00852C83"/>
    <w:rsid w:val="008534AA"/>
    <w:rsid w:val="00853BE2"/>
    <w:rsid w:val="00853DD0"/>
    <w:rsid w:val="008568D3"/>
    <w:rsid w:val="00861685"/>
    <w:rsid w:val="0086283A"/>
    <w:rsid w:val="0086373F"/>
    <w:rsid w:val="00863D7D"/>
    <w:rsid w:val="0086472B"/>
    <w:rsid w:val="008654D3"/>
    <w:rsid w:val="008663CB"/>
    <w:rsid w:val="00866D78"/>
    <w:rsid w:val="008671E8"/>
    <w:rsid w:val="00867387"/>
    <w:rsid w:val="008709D7"/>
    <w:rsid w:val="0087125F"/>
    <w:rsid w:val="00874F9E"/>
    <w:rsid w:val="00875630"/>
    <w:rsid w:val="00876D1D"/>
    <w:rsid w:val="00877700"/>
    <w:rsid w:val="008816A3"/>
    <w:rsid w:val="00882A0C"/>
    <w:rsid w:val="00882ADB"/>
    <w:rsid w:val="00882B24"/>
    <w:rsid w:val="0088539A"/>
    <w:rsid w:val="0089022B"/>
    <w:rsid w:val="00890CB6"/>
    <w:rsid w:val="00890E8E"/>
    <w:rsid w:val="00894A00"/>
    <w:rsid w:val="00894BF3"/>
    <w:rsid w:val="00894E64"/>
    <w:rsid w:val="008966FC"/>
    <w:rsid w:val="00896945"/>
    <w:rsid w:val="008974BB"/>
    <w:rsid w:val="008A0D76"/>
    <w:rsid w:val="008A0F02"/>
    <w:rsid w:val="008A5547"/>
    <w:rsid w:val="008A5EEB"/>
    <w:rsid w:val="008A6CDF"/>
    <w:rsid w:val="008A73E0"/>
    <w:rsid w:val="008B1F6C"/>
    <w:rsid w:val="008B2147"/>
    <w:rsid w:val="008B34D3"/>
    <w:rsid w:val="008B48A2"/>
    <w:rsid w:val="008C0C9C"/>
    <w:rsid w:val="008C1689"/>
    <w:rsid w:val="008C60D9"/>
    <w:rsid w:val="008C6ECA"/>
    <w:rsid w:val="008C7167"/>
    <w:rsid w:val="008C759B"/>
    <w:rsid w:val="008D1975"/>
    <w:rsid w:val="008D346D"/>
    <w:rsid w:val="008D3590"/>
    <w:rsid w:val="008D38C2"/>
    <w:rsid w:val="008D39BA"/>
    <w:rsid w:val="008D44AE"/>
    <w:rsid w:val="008D4BFF"/>
    <w:rsid w:val="008D79D2"/>
    <w:rsid w:val="008E0B40"/>
    <w:rsid w:val="008E3502"/>
    <w:rsid w:val="008E35E1"/>
    <w:rsid w:val="008E4090"/>
    <w:rsid w:val="008E42D8"/>
    <w:rsid w:val="008E4F95"/>
    <w:rsid w:val="008E5081"/>
    <w:rsid w:val="008E539E"/>
    <w:rsid w:val="008E77C0"/>
    <w:rsid w:val="008F4845"/>
    <w:rsid w:val="008F580F"/>
    <w:rsid w:val="00900C90"/>
    <w:rsid w:val="00900DCC"/>
    <w:rsid w:val="0090311D"/>
    <w:rsid w:val="00903316"/>
    <w:rsid w:val="0090389E"/>
    <w:rsid w:val="00904797"/>
    <w:rsid w:val="00904C94"/>
    <w:rsid w:val="00904E2C"/>
    <w:rsid w:val="009109AB"/>
    <w:rsid w:val="00911079"/>
    <w:rsid w:val="009114E0"/>
    <w:rsid w:val="009116CF"/>
    <w:rsid w:val="00912C62"/>
    <w:rsid w:val="00912D58"/>
    <w:rsid w:val="00913BF4"/>
    <w:rsid w:val="00913E88"/>
    <w:rsid w:val="0092047D"/>
    <w:rsid w:val="00922DE2"/>
    <w:rsid w:val="00923C04"/>
    <w:rsid w:val="009242A8"/>
    <w:rsid w:val="00924C3D"/>
    <w:rsid w:val="00925938"/>
    <w:rsid w:val="009262F6"/>
    <w:rsid w:val="00930D29"/>
    <w:rsid w:val="009315FD"/>
    <w:rsid w:val="0093266B"/>
    <w:rsid w:val="009369C7"/>
    <w:rsid w:val="00937BD0"/>
    <w:rsid w:val="0094095C"/>
    <w:rsid w:val="00940AC3"/>
    <w:rsid w:val="00940C86"/>
    <w:rsid w:val="00942A7C"/>
    <w:rsid w:val="00944C71"/>
    <w:rsid w:val="00945E42"/>
    <w:rsid w:val="00947E9F"/>
    <w:rsid w:val="00953CD2"/>
    <w:rsid w:val="009560D6"/>
    <w:rsid w:val="009560F0"/>
    <w:rsid w:val="00962539"/>
    <w:rsid w:val="009637EB"/>
    <w:rsid w:val="00963BE5"/>
    <w:rsid w:val="009644F1"/>
    <w:rsid w:val="00967075"/>
    <w:rsid w:val="009716F1"/>
    <w:rsid w:val="00972D29"/>
    <w:rsid w:val="009736E0"/>
    <w:rsid w:val="00976E92"/>
    <w:rsid w:val="00982ABC"/>
    <w:rsid w:val="0098357C"/>
    <w:rsid w:val="00983906"/>
    <w:rsid w:val="0098405F"/>
    <w:rsid w:val="00984E4D"/>
    <w:rsid w:val="009863F9"/>
    <w:rsid w:val="00986DC5"/>
    <w:rsid w:val="0099104C"/>
    <w:rsid w:val="009912A1"/>
    <w:rsid w:val="00992024"/>
    <w:rsid w:val="00992B22"/>
    <w:rsid w:val="009935E0"/>
    <w:rsid w:val="009947D8"/>
    <w:rsid w:val="00995B59"/>
    <w:rsid w:val="009A0249"/>
    <w:rsid w:val="009A05AA"/>
    <w:rsid w:val="009A1187"/>
    <w:rsid w:val="009A1938"/>
    <w:rsid w:val="009A255F"/>
    <w:rsid w:val="009A34E1"/>
    <w:rsid w:val="009A37CA"/>
    <w:rsid w:val="009A664D"/>
    <w:rsid w:val="009A795B"/>
    <w:rsid w:val="009A7F16"/>
    <w:rsid w:val="009B01BB"/>
    <w:rsid w:val="009B148E"/>
    <w:rsid w:val="009B5D0E"/>
    <w:rsid w:val="009B6836"/>
    <w:rsid w:val="009C0B8E"/>
    <w:rsid w:val="009C1DD5"/>
    <w:rsid w:val="009C213F"/>
    <w:rsid w:val="009C31FF"/>
    <w:rsid w:val="009C39B5"/>
    <w:rsid w:val="009C5420"/>
    <w:rsid w:val="009C6895"/>
    <w:rsid w:val="009C69E6"/>
    <w:rsid w:val="009D11E5"/>
    <w:rsid w:val="009D2596"/>
    <w:rsid w:val="009D368A"/>
    <w:rsid w:val="009D4D03"/>
    <w:rsid w:val="009D693F"/>
    <w:rsid w:val="009D7B70"/>
    <w:rsid w:val="009E2A6A"/>
    <w:rsid w:val="009E40AB"/>
    <w:rsid w:val="009E45C0"/>
    <w:rsid w:val="009E6256"/>
    <w:rsid w:val="009E6784"/>
    <w:rsid w:val="009E7AC3"/>
    <w:rsid w:val="009F0713"/>
    <w:rsid w:val="009F0F89"/>
    <w:rsid w:val="009F1A7F"/>
    <w:rsid w:val="009F6011"/>
    <w:rsid w:val="009F726F"/>
    <w:rsid w:val="00A02B38"/>
    <w:rsid w:val="00A04BF0"/>
    <w:rsid w:val="00A05B3E"/>
    <w:rsid w:val="00A06F81"/>
    <w:rsid w:val="00A07822"/>
    <w:rsid w:val="00A07909"/>
    <w:rsid w:val="00A10F53"/>
    <w:rsid w:val="00A14103"/>
    <w:rsid w:val="00A15409"/>
    <w:rsid w:val="00A15690"/>
    <w:rsid w:val="00A20508"/>
    <w:rsid w:val="00A2230D"/>
    <w:rsid w:val="00A22B32"/>
    <w:rsid w:val="00A23236"/>
    <w:rsid w:val="00A24575"/>
    <w:rsid w:val="00A26475"/>
    <w:rsid w:val="00A26C06"/>
    <w:rsid w:val="00A30E7C"/>
    <w:rsid w:val="00A321AE"/>
    <w:rsid w:val="00A32661"/>
    <w:rsid w:val="00A32E4A"/>
    <w:rsid w:val="00A33CE5"/>
    <w:rsid w:val="00A349FF"/>
    <w:rsid w:val="00A35178"/>
    <w:rsid w:val="00A35AC8"/>
    <w:rsid w:val="00A3612F"/>
    <w:rsid w:val="00A403C5"/>
    <w:rsid w:val="00A40B85"/>
    <w:rsid w:val="00A41D9A"/>
    <w:rsid w:val="00A42744"/>
    <w:rsid w:val="00A42811"/>
    <w:rsid w:val="00A44421"/>
    <w:rsid w:val="00A44DF7"/>
    <w:rsid w:val="00A457BB"/>
    <w:rsid w:val="00A47353"/>
    <w:rsid w:val="00A474F6"/>
    <w:rsid w:val="00A51A31"/>
    <w:rsid w:val="00A52FAB"/>
    <w:rsid w:val="00A54865"/>
    <w:rsid w:val="00A5789E"/>
    <w:rsid w:val="00A62C65"/>
    <w:rsid w:val="00A64586"/>
    <w:rsid w:val="00A66C45"/>
    <w:rsid w:val="00A66C51"/>
    <w:rsid w:val="00A7134A"/>
    <w:rsid w:val="00A716E5"/>
    <w:rsid w:val="00A71904"/>
    <w:rsid w:val="00A80AA9"/>
    <w:rsid w:val="00A81BB8"/>
    <w:rsid w:val="00A823F4"/>
    <w:rsid w:val="00A835A9"/>
    <w:rsid w:val="00A8425E"/>
    <w:rsid w:val="00A84D7B"/>
    <w:rsid w:val="00A85ECB"/>
    <w:rsid w:val="00A87845"/>
    <w:rsid w:val="00A87CEB"/>
    <w:rsid w:val="00A91215"/>
    <w:rsid w:val="00A918C0"/>
    <w:rsid w:val="00A91CA0"/>
    <w:rsid w:val="00A92E8A"/>
    <w:rsid w:val="00A93322"/>
    <w:rsid w:val="00A939DF"/>
    <w:rsid w:val="00A94EC3"/>
    <w:rsid w:val="00A95EFB"/>
    <w:rsid w:val="00AA154B"/>
    <w:rsid w:val="00AA162E"/>
    <w:rsid w:val="00AA1A0B"/>
    <w:rsid w:val="00AA2EB1"/>
    <w:rsid w:val="00AA350B"/>
    <w:rsid w:val="00AA3E3D"/>
    <w:rsid w:val="00AA459C"/>
    <w:rsid w:val="00AA45E1"/>
    <w:rsid w:val="00AA5D8F"/>
    <w:rsid w:val="00AA7521"/>
    <w:rsid w:val="00AB22DC"/>
    <w:rsid w:val="00AB26F3"/>
    <w:rsid w:val="00AB31EF"/>
    <w:rsid w:val="00AB4AE8"/>
    <w:rsid w:val="00AC0AA6"/>
    <w:rsid w:val="00AC23A3"/>
    <w:rsid w:val="00AC5FF9"/>
    <w:rsid w:val="00AD1FA9"/>
    <w:rsid w:val="00AD2AA5"/>
    <w:rsid w:val="00AD2C01"/>
    <w:rsid w:val="00AD44D8"/>
    <w:rsid w:val="00AD4C1B"/>
    <w:rsid w:val="00AD50BE"/>
    <w:rsid w:val="00AD648F"/>
    <w:rsid w:val="00AD720E"/>
    <w:rsid w:val="00AE0081"/>
    <w:rsid w:val="00AE5FA5"/>
    <w:rsid w:val="00AE65F3"/>
    <w:rsid w:val="00AF27DF"/>
    <w:rsid w:val="00AF4046"/>
    <w:rsid w:val="00AF67DF"/>
    <w:rsid w:val="00B0788A"/>
    <w:rsid w:val="00B118CB"/>
    <w:rsid w:val="00B11B06"/>
    <w:rsid w:val="00B120C2"/>
    <w:rsid w:val="00B12C90"/>
    <w:rsid w:val="00B14B80"/>
    <w:rsid w:val="00B14F4A"/>
    <w:rsid w:val="00B15CA8"/>
    <w:rsid w:val="00B160E2"/>
    <w:rsid w:val="00B16B0E"/>
    <w:rsid w:val="00B1786E"/>
    <w:rsid w:val="00B17C26"/>
    <w:rsid w:val="00B2096F"/>
    <w:rsid w:val="00B22973"/>
    <w:rsid w:val="00B23E2E"/>
    <w:rsid w:val="00B24822"/>
    <w:rsid w:val="00B24DB4"/>
    <w:rsid w:val="00B30715"/>
    <w:rsid w:val="00B307EB"/>
    <w:rsid w:val="00B31024"/>
    <w:rsid w:val="00B3114E"/>
    <w:rsid w:val="00B32BE0"/>
    <w:rsid w:val="00B336B7"/>
    <w:rsid w:val="00B3587A"/>
    <w:rsid w:val="00B35970"/>
    <w:rsid w:val="00B35FBC"/>
    <w:rsid w:val="00B3711D"/>
    <w:rsid w:val="00B374C7"/>
    <w:rsid w:val="00B403A9"/>
    <w:rsid w:val="00B40FCF"/>
    <w:rsid w:val="00B418DB"/>
    <w:rsid w:val="00B42922"/>
    <w:rsid w:val="00B434F2"/>
    <w:rsid w:val="00B43519"/>
    <w:rsid w:val="00B44987"/>
    <w:rsid w:val="00B44CB8"/>
    <w:rsid w:val="00B456BC"/>
    <w:rsid w:val="00B45AB8"/>
    <w:rsid w:val="00B46AB3"/>
    <w:rsid w:val="00B46FA7"/>
    <w:rsid w:val="00B5170D"/>
    <w:rsid w:val="00B55287"/>
    <w:rsid w:val="00B56BBC"/>
    <w:rsid w:val="00B57227"/>
    <w:rsid w:val="00B60502"/>
    <w:rsid w:val="00B614CF"/>
    <w:rsid w:val="00B62184"/>
    <w:rsid w:val="00B62AE1"/>
    <w:rsid w:val="00B63477"/>
    <w:rsid w:val="00B63AC2"/>
    <w:rsid w:val="00B63EF8"/>
    <w:rsid w:val="00B66E9D"/>
    <w:rsid w:val="00B673BB"/>
    <w:rsid w:val="00B70966"/>
    <w:rsid w:val="00B7372B"/>
    <w:rsid w:val="00B75275"/>
    <w:rsid w:val="00B75954"/>
    <w:rsid w:val="00B762E2"/>
    <w:rsid w:val="00B76B7D"/>
    <w:rsid w:val="00B77096"/>
    <w:rsid w:val="00B80677"/>
    <w:rsid w:val="00B817DF"/>
    <w:rsid w:val="00B82FF1"/>
    <w:rsid w:val="00B85479"/>
    <w:rsid w:val="00B86D1A"/>
    <w:rsid w:val="00B87AEC"/>
    <w:rsid w:val="00B87C85"/>
    <w:rsid w:val="00B9024E"/>
    <w:rsid w:val="00B9091C"/>
    <w:rsid w:val="00B9125C"/>
    <w:rsid w:val="00B92F48"/>
    <w:rsid w:val="00B95405"/>
    <w:rsid w:val="00B95FC9"/>
    <w:rsid w:val="00B9656E"/>
    <w:rsid w:val="00B96FE9"/>
    <w:rsid w:val="00B976CD"/>
    <w:rsid w:val="00B978D4"/>
    <w:rsid w:val="00BA0471"/>
    <w:rsid w:val="00BA1C55"/>
    <w:rsid w:val="00BA390C"/>
    <w:rsid w:val="00BA3ACA"/>
    <w:rsid w:val="00BA3F27"/>
    <w:rsid w:val="00BA5DA3"/>
    <w:rsid w:val="00BA67D1"/>
    <w:rsid w:val="00BB0396"/>
    <w:rsid w:val="00BB03AD"/>
    <w:rsid w:val="00BB2208"/>
    <w:rsid w:val="00BB2C04"/>
    <w:rsid w:val="00BB3753"/>
    <w:rsid w:val="00BB3BD7"/>
    <w:rsid w:val="00BB4176"/>
    <w:rsid w:val="00BB539F"/>
    <w:rsid w:val="00BB56AD"/>
    <w:rsid w:val="00BB7C9A"/>
    <w:rsid w:val="00BB7E41"/>
    <w:rsid w:val="00BC26B6"/>
    <w:rsid w:val="00BC3662"/>
    <w:rsid w:val="00BC4155"/>
    <w:rsid w:val="00BC4D6C"/>
    <w:rsid w:val="00BC4D93"/>
    <w:rsid w:val="00BC5657"/>
    <w:rsid w:val="00BC5F46"/>
    <w:rsid w:val="00BD2752"/>
    <w:rsid w:val="00BD3EC2"/>
    <w:rsid w:val="00BD6481"/>
    <w:rsid w:val="00BD71CF"/>
    <w:rsid w:val="00BD7279"/>
    <w:rsid w:val="00BD7846"/>
    <w:rsid w:val="00BE0E5B"/>
    <w:rsid w:val="00BE1D23"/>
    <w:rsid w:val="00BE311A"/>
    <w:rsid w:val="00BE438B"/>
    <w:rsid w:val="00BE5DDD"/>
    <w:rsid w:val="00BE6717"/>
    <w:rsid w:val="00BE6C57"/>
    <w:rsid w:val="00BF1234"/>
    <w:rsid w:val="00BF1D8B"/>
    <w:rsid w:val="00BF1E83"/>
    <w:rsid w:val="00BF2728"/>
    <w:rsid w:val="00BF6602"/>
    <w:rsid w:val="00BF6C79"/>
    <w:rsid w:val="00BF7E67"/>
    <w:rsid w:val="00C00B22"/>
    <w:rsid w:val="00C01104"/>
    <w:rsid w:val="00C020FB"/>
    <w:rsid w:val="00C0335E"/>
    <w:rsid w:val="00C03C24"/>
    <w:rsid w:val="00C046BE"/>
    <w:rsid w:val="00C04827"/>
    <w:rsid w:val="00C04E91"/>
    <w:rsid w:val="00C063DA"/>
    <w:rsid w:val="00C06748"/>
    <w:rsid w:val="00C07BAC"/>
    <w:rsid w:val="00C10620"/>
    <w:rsid w:val="00C113E7"/>
    <w:rsid w:val="00C11FFF"/>
    <w:rsid w:val="00C12B83"/>
    <w:rsid w:val="00C14E20"/>
    <w:rsid w:val="00C16FE2"/>
    <w:rsid w:val="00C2364F"/>
    <w:rsid w:val="00C23D3C"/>
    <w:rsid w:val="00C25238"/>
    <w:rsid w:val="00C278AE"/>
    <w:rsid w:val="00C27CCC"/>
    <w:rsid w:val="00C3131E"/>
    <w:rsid w:val="00C31E4A"/>
    <w:rsid w:val="00C32321"/>
    <w:rsid w:val="00C3281D"/>
    <w:rsid w:val="00C32B88"/>
    <w:rsid w:val="00C32D8B"/>
    <w:rsid w:val="00C332FA"/>
    <w:rsid w:val="00C34C26"/>
    <w:rsid w:val="00C3567E"/>
    <w:rsid w:val="00C357BF"/>
    <w:rsid w:val="00C358F5"/>
    <w:rsid w:val="00C402F5"/>
    <w:rsid w:val="00C427DC"/>
    <w:rsid w:val="00C44850"/>
    <w:rsid w:val="00C47CF2"/>
    <w:rsid w:val="00C502C2"/>
    <w:rsid w:val="00C509E4"/>
    <w:rsid w:val="00C509FD"/>
    <w:rsid w:val="00C50B66"/>
    <w:rsid w:val="00C51576"/>
    <w:rsid w:val="00C5190E"/>
    <w:rsid w:val="00C53A41"/>
    <w:rsid w:val="00C53C85"/>
    <w:rsid w:val="00C54307"/>
    <w:rsid w:val="00C55ADF"/>
    <w:rsid w:val="00C55D69"/>
    <w:rsid w:val="00C56AA6"/>
    <w:rsid w:val="00C618B5"/>
    <w:rsid w:val="00C61A45"/>
    <w:rsid w:val="00C62772"/>
    <w:rsid w:val="00C62E01"/>
    <w:rsid w:val="00C63137"/>
    <w:rsid w:val="00C63AD9"/>
    <w:rsid w:val="00C64711"/>
    <w:rsid w:val="00C6672E"/>
    <w:rsid w:val="00C72E88"/>
    <w:rsid w:val="00C74831"/>
    <w:rsid w:val="00C74893"/>
    <w:rsid w:val="00C74F49"/>
    <w:rsid w:val="00C7513A"/>
    <w:rsid w:val="00C75FCF"/>
    <w:rsid w:val="00C81F06"/>
    <w:rsid w:val="00C82B67"/>
    <w:rsid w:val="00C86208"/>
    <w:rsid w:val="00C86A56"/>
    <w:rsid w:val="00C86B26"/>
    <w:rsid w:val="00C90D86"/>
    <w:rsid w:val="00C94A73"/>
    <w:rsid w:val="00C950DE"/>
    <w:rsid w:val="00C959A2"/>
    <w:rsid w:val="00CA3ADF"/>
    <w:rsid w:val="00CA411E"/>
    <w:rsid w:val="00CA4C76"/>
    <w:rsid w:val="00CA5620"/>
    <w:rsid w:val="00CA5964"/>
    <w:rsid w:val="00CA5F0B"/>
    <w:rsid w:val="00CA68C0"/>
    <w:rsid w:val="00CA7D59"/>
    <w:rsid w:val="00CB0A3B"/>
    <w:rsid w:val="00CB325C"/>
    <w:rsid w:val="00CB3FFB"/>
    <w:rsid w:val="00CB402A"/>
    <w:rsid w:val="00CB4C1B"/>
    <w:rsid w:val="00CB6645"/>
    <w:rsid w:val="00CB6E30"/>
    <w:rsid w:val="00CC0544"/>
    <w:rsid w:val="00CC1F8D"/>
    <w:rsid w:val="00CC252A"/>
    <w:rsid w:val="00CC39C2"/>
    <w:rsid w:val="00CC3E28"/>
    <w:rsid w:val="00CC4A60"/>
    <w:rsid w:val="00CC4C4F"/>
    <w:rsid w:val="00CC56CB"/>
    <w:rsid w:val="00CC7291"/>
    <w:rsid w:val="00CD02D8"/>
    <w:rsid w:val="00CD0FCC"/>
    <w:rsid w:val="00CD24C7"/>
    <w:rsid w:val="00CD3FA7"/>
    <w:rsid w:val="00CD67EA"/>
    <w:rsid w:val="00CE082B"/>
    <w:rsid w:val="00CE0E7E"/>
    <w:rsid w:val="00CE0ED3"/>
    <w:rsid w:val="00CE1C61"/>
    <w:rsid w:val="00CE31EE"/>
    <w:rsid w:val="00CE402E"/>
    <w:rsid w:val="00CE437A"/>
    <w:rsid w:val="00CE594C"/>
    <w:rsid w:val="00CF034B"/>
    <w:rsid w:val="00CF3FDD"/>
    <w:rsid w:val="00CF41E6"/>
    <w:rsid w:val="00CF74A6"/>
    <w:rsid w:val="00CF91CD"/>
    <w:rsid w:val="00D01CBE"/>
    <w:rsid w:val="00D01D79"/>
    <w:rsid w:val="00D03BC3"/>
    <w:rsid w:val="00D05B60"/>
    <w:rsid w:val="00D101FC"/>
    <w:rsid w:val="00D13C8D"/>
    <w:rsid w:val="00D14312"/>
    <w:rsid w:val="00D1456C"/>
    <w:rsid w:val="00D1492E"/>
    <w:rsid w:val="00D14DF4"/>
    <w:rsid w:val="00D15046"/>
    <w:rsid w:val="00D1683C"/>
    <w:rsid w:val="00D16B69"/>
    <w:rsid w:val="00D17E9C"/>
    <w:rsid w:val="00D20574"/>
    <w:rsid w:val="00D2193E"/>
    <w:rsid w:val="00D21EA6"/>
    <w:rsid w:val="00D2225C"/>
    <w:rsid w:val="00D23445"/>
    <w:rsid w:val="00D23937"/>
    <w:rsid w:val="00D265A6"/>
    <w:rsid w:val="00D30A99"/>
    <w:rsid w:val="00D30FF0"/>
    <w:rsid w:val="00D327CF"/>
    <w:rsid w:val="00D328B9"/>
    <w:rsid w:val="00D33368"/>
    <w:rsid w:val="00D33D20"/>
    <w:rsid w:val="00D34A1B"/>
    <w:rsid w:val="00D34BB7"/>
    <w:rsid w:val="00D34F8D"/>
    <w:rsid w:val="00D352B5"/>
    <w:rsid w:val="00D36346"/>
    <w:rsid w:val="00D376B0"/>
    <w:rsid w:val="00D40C4B"/>
    <w:rsid w:val="00D4123A"/>
    <w:rsid w:val="00D42342"/>
    <w:rsid w:val="00D46318"/>
    <w:rsid w:val="00D465A2"/>
    <w:rsid w:val="00D52DAD"/>
    <w:rsid w:val="00D5365E"/>
    <w:rsid w:val="00D545F5"/>
    <w:rsid w:val="00D546EE"/>
    <w:rsid w:val="00D549CD"/>
    <w:rsid w:val="00D555AF"/>
    <w:rsid w:val="00D5772D"/>
    <w:rsid w:val="00D57A81"/>
    <w:rsid w:val="00D61AE5"/>
    <w:rsid w:val="00D62990"/>
    <w:rsid w:val="00D65187"/>
    <w:rsid w:val="00D6684D"/>
    <w:rsid w:val="00D675B1"/>
    <w:rsid w:val="00D678A1"/>
    <w:rsid w:val="00D6797D"/>
    <w:rsid w:val="00D70649"/>
    <w:rsid w:val="00D710BB"/>
    <w:rsid w:val="00D7161F"/>
    <w:rsid w:val="00D7293C"/>
    <w:rsid w:val="00D72C34"/>
    <w:rsid w:val="00D72C47"/>
    <w:rsid w:val="00D7579E"/>
    <w:rsid w:val="00D75E79"/>
    <w:rsid w:val="00D771F7"/>
    <w:rsid w:val="00D77F70"/>
    <w:rsid w:val="00D81394"/>
    <w:rsid w:val="00D826FE"/>
    <w:rsid w:val="00D82C61"/>
    <w:rsid w:val="00D83A80"/>
    <w:rsid w:val="00D846BB"/>
    <w:rsid w:val="00D84CFA"/>
    <w:rsid w:val="00D86BB3"/>
    <w:rsid w:val="00D93C0C"/>
    <w:rsid w:val="00D940E2"/>
    <w:rsid w:val="00D94135"/>
    <w:rsid w:val="00D94FC2"/>
    <w:rsid w:val="00D95189"/>
    <w:rsid w:val="00D969FF"/>
    <w:rsid w:val="00D97462"/>
    <w:rsid w:val="00D97C19"/>
    <w:rsid w:val="00DA076D"/>
    <w:rsid w:val="00DA09E1"/>
    <w:rsid w:val="00DA33CF"/>
    <w:rsid w:val="00DA46AC"/>
    <w:rsid w:val="00DA600B"/>
    <w:rsid w:val="00DA78B3"/>
    <w:rsid w:val="00DB0B7E"/>
    <w:rsid w:val="00DB0E6A"/>
    <w:rsid w:val="00DB1839"/>
    <w:rsid w:val="00DB3D1B"/>
    <w:rsid w:val="00DB4D0B"/>
    <w:rsid w:val="00DB4F9C"/>
    <w:rsid w:val="00DB53BC"/>
    <w:rsid w:val="00DC0154"/>
    <w:rsid w:val="00DC1252"/>
    <w:rsid w:val="00DC13DD"/>
    <w:rsid w:val="00DC1FCC"/>
    <w:rsid w:val="00DC42A1"/>
    <w:rsid w:val="00DC5218"/>
    <w:rsid w:val="00DC526F"/>
    <w:rsid w:val="00DC6109"/>
    <w:rsid w:val="00DC7542"/>
    <w:rsid w:val="00DD00DD"/>
    <w:rsid w:val="00DD418F"/>
    <w:rsid w:val="00DD51F6"/>
    <w:rsid w:val="00DE0B6F"/>
    <w:rsid w:val="00DE116E"/>
    <w:rsid w:val="00DE1A0F"/>
    <w:rsid w:val="00DE3ADF"/>
    <w:rsid w:val="00DE4965"/>
    <w:rsid w:val="00DE53DD"/>
    <w:rsid w:val="00DE5415"/>
    <w:rsid w:val="00DE68F7"/>
    <w:rsid w:val="00DE76CC"/>
    <w:rsid w:val="00DE7D7A"/>
    <w:rsid w:val="00DF03DF"/>
    <w:rsid w:val="00DF1FA3"/>
    <w:rsid w:val="00DF3909"/>
    <w:rsid w:val="00DF7396"/>
    <w:rsid w:val="00DF73C6"/>
    <w:rsid w:val="00DF73CE"/>
    <w:rsid w:val="00E003E3"/>
    <w:rsid w:val="00E00637"/>
    <w:rsid w:val="00E00AC4"/>
    <w:rsid w:val="00E00C57"/>
    <w:rsid w:val="00E00CF3"/>
    <w:rsid w:val="00E018FD"/>
    <w:rsid w:val="00E01FE4"/>
    <w:rsid w:val="00E029F4"/>
    <w:rsid w:val="00E0347A"/>
    <w:rsid w:val="00E04FD0"/>
    <w:rsid w:val="00E0587F"/>
    <w:rsid w:val="00E0618E"/>
    <w:rsid w:val="00E07614"/>
    <w:rsid w:val="00E07A1D"/>
    <w:rsid w:val="00E10177"/>
    <w:rsid w:val="00E1104F"/>
    <w:rsid w:val="00E144F8"/>
    <w:rsid w:val="00E1490A"/>
    <w:rsid w:val="00E20A5D"/>
    <w:rsid w:val="00E210DF"/>
    <w:rsid w:val="00E213F1"/>
    <w:rsid w:val="00E216A7"/>
    <w:rsid w:val="00E21FE1"/>
    <w:rsid w:val="00E24027"/>
    <w:rsid w:val="00E24F6F"/>
    <w:rsid w:val="00E256D5"/>
    <w:rsid w:val="00E27AEA"/>
    <w:rsid w:val="00E33C06"/>
    <w:rsid w:val="00E33C2D"/>
    <w:rsid w:val="00E34840"/>
    <w:rsid w:val="00E34B34"/>
    <w:rsid w:val="00E35763"/>
    <w:rsid w:val="00E402A9"/>
    <w:rsid w:val="00E403EE"/>
    <w:rsid w:val="00E4106F"/>
    <w:rsid w:val="00E42711"/>
    <w:rsid w:val="00E43A0C"/>
    <w:rsid w:val="00E442F8"/>
    <w:rsid w:val="00E4470E"/>
    <w:rsid w:val="00E47696"/>
    <w:rsid w:val="00E47EF0"/>
    <w:rsid w:val="00E50449"/>
    <w:rsid w:val="00E50892"/>
    <w:rsid w:val="00E53568"/>
    <w:rsid w:val="00E53E70"/>
    <w:rsid w:val="00E55CE9"/>
    <w:rsid w:val="00E55EB6"/>
    <w:rsid w:val="00E62BB3"/>
    <w:rsid w:val="00E62E03"/>
    <w:rsid w:val="00E65AD9"/>
    <w:rsid w:val="00E66BC2"/>
    <w:rsid w:val="00E6706B"/>
    <w:rsid w:val="00E67C6C"/>
    <w:rsid w:val="00E67CD1"/>
    <w:rsid w:val="00E70855"/>
    <w:rsid w:val="00E72327"/>
    <w:rsid w:val="00E728DF"/>
    <w:rsid w:val="00E729B8"/>
    <w:rsid w:val="00E730FB"/>
    <w:rsid w:val="00E74B6D"/>
    <w:rsid w:val="00E75965"/>
    <w:rsid w:val="00E77002"/>
    <w:rsid w:val="00E77243"/>
    <w:rsid w:val="00E80BDD"/>
    <w:rsid w:val="00E81777"/>
    <w:rsid w:val="00E82ED9"/>
    <w:rsid w:val="00E8317C"/>
    <w:rsid w:val="00E851A0"/>
    <w:rsid w:val="00E85305"/>
    <w:rsid w:val="00E87967"/>
    <w:rsid w:val="00E93FE1"/>
    <w:rsid w:val="00E94AD2"/>
    <w:rsid w:val="00E960E8"/>
    <w:rsid w:val="00E9624F"/>
    <w:rsid w:val="00E97520"/>
    <w:rsid w:val="00E97E1C"/>
    <w:rsid w:val="00EA04B1"/>
    <w:rsid w:val="00EA0CD9"/>
    <w:rsid w:val="00EA1347"/>
    <w:rsid w:val="00EA3C53"/>
    <w:rsid w:val="00EA5059"/>
    <w:rsid w:val="00EA582F"/>
    <w:rsid w:val="00EB2461"/>
    <w:rsid w:val="00EB2860"/>
    <w:rsid w:val="00EB45E1"/>
    <w:rsid w:val="00EB469D"/>
    <w:rsid w:val="00EB5129"/>
    <w:rsid w:val="00EB7195"/>
    <w:rsid w:val="00EB74C8"/>
    <w:rsid w:val="00EC0E6D"/>
    <w:rsid w:val="00EC3641"/>
    <w:rsid w:val="00EC4601"/>
    <w:rsid w:val="00EC6C43"/>
    <w:rsid w:val="00EC78C7"/>
    <w:rsid w:val="00ED028F"/>
    <w:rsid w:val="00ED08E6"/>
    <w:rsid w:val="00ED1BB2"/>
    <w:rsid w:val="00ED22E9"/>
    <w:rsid w:val="00ED24A0"/>
    <w:rsid w:val="00ED7767"/>
    <w:rsid w:val="00EE12D1"/>
    <w:rsid w:val="00EE2D23"/>
    <w:rsid w:val="00EE3AD8"/>
    <w:rsid w:val="00EE3FCD"/>
    <w:rsid w:val="00EE51BD"/>
    <w:rsid w:val="00EE56E0"/>
    <w:rsid w:val="00EE5F95"/>
    <w:rsid w:val="00EE6F8A"/>
    <w:rsid w:val="00EE7204"/>
    <w:rsid w:val="00EE7DEF"/>
    <w:rsid w:val="00EF0B11"/>
    <w:rsid w:val="00EF1A86"/>
    <w:rsid w:val="00EF2A00"/>
    <w:rsid w:val="00EF608E"/>
    <w:rsid w:val="00EF6E6F"/>
    <w:rsid w:val="00F0154D"/>
    <w:rsid w:val="00F016F7"/>
    <w:rsid w:val="00F031D4"/>
    <w:rsid w:val="00F05672"/>
    <w:rsid w:val="00F071A2"/>
    <w:rsid w:val="00F105FB"/>
    <w:rsid w:val="00F12AC4"/>
    <w:rsid w:val="00F14003"/>
    <w:rsid w:val="00F16503"/>
    <w:rsid w:val="00F2606B"/>
    <w:rsid w:val="00F3402F"/>
    <w:rsid w:val="00F35D7E"/>
    <w:rsid w:val="00F3686A"/>
    <w:rsid w:val="00F40777"/>
    <w:rsid w:val="00F41176"/>
    <w:rsid w:val="00F41C27"/>
    <w:rsid w:val="00F4355C"/>
    <w:rsid w:val="00F43FE8"/>
    <w:rsid w:val="00F459F1"/>
    <w:rsid w:val="00F4603B"/>
    <w:rsid w:val="00F476B5"/>
    <w:rsid w:val="00F52AC7"/>
    <w:rsid w:val="00F53DAD"/>
    <w:rsid w:val="00F54FC6"/>
    <w:rsid w:val="00F553B6"/>
    <w:rsid w:val="00F554A9"/>
    <w:rsid w:val="00F55C3A"/>
    <w:rsid w:val="00F562C6"/>
    <w:rsid w:val="00F56C89"/>
    <w:rsid w:val="00F571C5"/>
    <w:rsid w:val="00F57B03"/>
    <w:rsid w:val="00F647DD"/>
    <w:rsid w:val="00F659ED"/>
    <w:rsid w:val="00F66823"/>
    <w:rsid w:val="00F66A67"/>
    <w:rsid w:val="00F675C7"/>
    <w:rsid w:val="00F67CFB"/>
    <w:rsid w:val="00F717B8"/>
    <w:rsid w:val="00F74C3E"/>
    <w:rsid w:val="00F766E0"/>
    <w:rsid w:val="00F76DF1"/>
    <w:rsid w:val="00F76DFF"/>
    <w:rsid w:val="00F77447"/>
    <w:rsid w:val="00F80581"/>
    <w:rsid w:val="00F8194B"/>
    <w:rsid w:val="00F81D05"/>
    <w:rsid w:val="00F81DCC"/>
    <w:rsid w:val="00F835FD"/>
    <w:rsid w:val="00F8481C"/>
    <w:rsid w:val="00F85DDC"/>
    <w:rsid w:val="00F877A7"/>
    <w:rsid w:val="00F87A54"/>
    <w:rsid w:val="00F87FD0"/>
    <w:rsid w:val="00F9160B"/>
    <w:rsid w:val="00F91647"/>
    <w:rsid w:val="00F94A3E"/>
    <w:rsid w:val="00F971E1"/>
    <w:rsid w:val="00F978C4"/>
    <w:rsid w:val="00FA12F7"/>
    <w:rsid w:val="00FB07F2"/>
    <w:rsid w:val="00FB385D"/>
    <w:rsid w:val="00FB4651"/>
    <w:rsid w:val="00FB47AA"/>
    <w:rsid w:val="00FB6CF5"/>
    <w:rsid w:val="00FB7166"/>
    <w:rsid w:val="00FC0C62"/>
    <w:rsid w:val="00FC1D69"/>
    <w:rsid w:val="00FC2B17"/>
    <w:rsid w:val="00FC31A6"/>
    <w:rsid w:val="00FC35AD"/>
    <w:rsid w:val="00FC3B96"/>
    <w:rsid w:val="00FC3E29"/>
    <w:rsid w:val="00FC4444"/>
    <w:rsid w:val="00FC5A43"/>
    <w:rsid w:val="00FD2BB9"/>
    <w:rsid w:val="00FD5D9A"/>
    <w:rsid w:val="00FE178B"/>
    <w:rsid w:val="00FE1913"/>
    <w:rsid w:val="00FE2672"/>
    <w:rsid w:val="00FE286C"/>
    <w:rsid w:val="00FE3726"/>
    <w:rsid w:val="00FE381B"/>
    <w:rsid w:val="00FE493A"/>
    <w:rsid w:val="00FE66E4"/>
    <w:rsid w:val="00FF0AC9"/>
    <w:rsid w:val="00FF2A85"/>
    <w:rsid w:val="00FF2E47"/>
    <w:rsid w:val="00FF3892"/>
    <w:rsid w:val="00FF3C4F"/>
    <w:rsid w:val="01128990"/>
    <w:rsid w:val="0140F36B"/>
    <w:rsid w:val="01CB4F39"/>
    <w:rsid w:val="01E72B28"/>
    <w:rsid w:val="02CD3FAD"/>
    <w:rsid w:val="0308E3BE"/>
    <w:rsid w:val="03735C4E"/>
    <w:rsid w:val="043B3258"/>
    <w:rsid w:val="043B6DFD"/>
    <w:rsid w:val="044BD768"/>
    <w:rsid w:val="048A895A"/>
    <w:rsid w:val="0494EFCB"/>
    <w:rsid w:val="04A49123"/>
    <w:rsid w:val="04A7CAAA"/>
    <w:rsid w:val="04A97333"/>
    <w:rsid w:val="04C53A3E"/>
    <w:rsid w:val="05B1D5D7"/>
    <w:rsid w:val="05CCD256"/>
    <w:rsid w:val="05EAD594"/>
    <w:rsid w:val="066A21BA"/>
    <w:rsid w:val="06B592E1"/>
    <w:rsid w:val="081F9075"/>
    <w:rsid w:val="08378367"/>
    <w:rsid w:val="083B3E68"/>
    <w:rsid w:val="0868BC85"/>
    <w:rsid w:val="088CFECD"/>
    <w:rsid w:val="08BA5160"/>
    <w:rsid w:val="08CBC566"/>
    <w:rsid w:val="091B41E4"/>
    <w:rsid w:val="098B673E"/>
    <w:rsid w:val="0991910C"/>
    <w:rsid w:val="0A34C209"/>
    <w:rsid w:val="0A42493F"/>
    <w:rsid w:val="0A8AEB26"/>
    <w:rsid w:val="0AA380D2"/>
    <w:rsid w:val="0AC90EF9"/>
    <w:rsid w:val="0ACDD0F5"/>
    <w:rsid w:val="0AD3191D"/>
    <w:rsid w:val="0B850070"/>
    <w:rsid w:val="0B928F7B"/>
    <w:rsid w:val="0C3F5133"/>
    <w:rsid w:val="0C8BF327"/>
    <w:rsid w:val="0C9AE649"/>
    <w:rsid w:val="0CE20551"/>
    <w:rsid w:val="0D0674E0"/>
    <w:rsid w:val="0D197945"/>
    <w:rsid w:val="0D56C74A"/>
    <w:rsid w:val="0D8F361C"/>
    <w:rsid w:val="0DA05A85"/>
    <w:rsid w:val="0DA388F7"/>
    <w:rsid w:val="0E6F4498"/>
    <w:rsid w:val="0EBB7A84"/>
    <w:rsid w:val="0FBA3EAC"/>
    <w:rsid w:val="0FEC25DA"/>
    <w:rsid w:val="1023BA28"/>
    <w:rsid w:val="10574AE5"/>
    <w:rsid w:val="105BAD3C"/>
    <w:rsid w:val="10F17680"/>
    <w:rsid w:val="1181B6D7"/>
    <w:rsid w:val="11BE5209"/>
    <w:rsid w:val="11D83E4C"/>
    <w:rsid w:val="122D4165"/>
    <w:rsid w:val="125FF4B3"/>
    <w:rsid w:val="1295407C"/>
    <w:rsid w:val="130A9E3F"/>
    <w:rsid w:val="1316B8B9"/>
    <w:rsid w:val="1326F50E"/>
    <w:rsid w:val="14120481"/>
    <w:rsid w:val="149E9A8C"/>
    <w:rsid w:val="1555701B"/>
    <w:rsid w:val="15E2F620"/>
    <w:rsid w:val="15E96CB5"/>
    <w:rsid w:val="1632F350"/>
    <w:rsid w:val="16B16310"/>
    <w:rsid w:val="16ED10B9"/>
    <w:rsid w:val="17307CE6"/>
    <w:rsid w:val="184DA731"/>
    <w:rsid w:val="18774557"/>
    <w:rsid w:val="1878AC75"/>
    <w:rsid w:val="19028D5F"/>
    <w:rsid w:val="191E01F4"/>
    <w:rsid w:val="1954DEBF"/>
    <w:rsid w:val="19FF5088"/>
    <w:rsid w:val="1A147CD6"/>
    <w:rsid w:val="1AAC82F1"/>
    <w:rsid w:val="1AD1E95E"/>
    <w:rsid w:val="1B1777C5"/>
    <w:rsid w:val="1B1DCFC3"/>
    <w:rsid w:val="1B5D0372"/>
    <w:rsid w:val="1BA633A3"/>
    <w:rsid w:val="1BC1226C"/>
    <w:rsid w:val="1C097317"/>
    <w:rsid w:val="1C0AD107"/>
    <w:rsid w:val="1C29D0FD"/>
    <w:rsid w:val="1C6DB9BF"/>
    <w:rsid w:val="1C727FB5"/>
    <w:rsid w:val="1CE75869"/>
    <w:rsid w:val="1D3D9754"/>
    <w:rsid w:val="1D6B8A8B"/>
    <w:rsid w:val="1D6D2B0A"/>
    <w:rsid w:val="1D9108B1"/>
    <w:rsid w:val="1D95D9E4"/>
    <w:rsid w:val="1F2D217B"/>
    <w:rsid w:val="1F5D6AA8"/>
    <w:rsid w:val="1F5E1FA0"/>
    <w:rsid w:val="1FEAE8E8"/>
    <w:rsid w:val="203938BB"/>
    <w:rsid w:val="2049767D"/>
    <w:rsid w:val="2075894A"/>
    <w:rsid w:val="20C265F0"/>
    <w:rsid w:val="20D0B089"/>
    <w:rsid w:val="2126C0DD"/>
    <w:rsid w:val="217858F0"/>
    <w:rsid w:val="21941158"/>
    <w:rsid w:val="21D5091C"/>
    <w:rsid w:val="21FF848F"/>
    <w:rsid w:val="224112E2"/>
    <w:rsid w:val="23087AE8"/>
    <w:rsid w:val="23232A81"/>
    <w:rsid w:val="237F1F01"/>
    <w:rsid w:val="2424A42A"/>
    <w:rsid w:val="248C6DBA"/>
    <w:rsid w:val="24D0CEAC"/>
    <w:rsid w:val="25972D00"/>
    <w:rsid w:val="25BCA4D2"/>
    <w:rsid w:val="26283E1B"/>
    <w:rsid w:val="2644CF6F"/>
    <w:rsid w:val="2651DB35"/>
    <w:rsid w:val="26586AD5"/>
    <w:rsid w:val="26655777"/>
    <w:rsid w:val="26F4825D"/>
    <w:rsid w:val="274FC252"/>
    <w:rsid w:val="27616FEB"/>
    <w:rsid w:val="279CD7D1"/>
    <w:rsid w:val="2823277E"/>
    <w:rsid w:val="287B1292"/>
    <w:rsid w:val="28AC8B28"/>
    <w:rsid w:val="28D196D4"/>
    <w:rsid w:val="29044CEE"/>
    <w:rsid w:val="291A6054"/>
    <w:rsid w:val="2922BD2E"/>
    <w:rsid w:val="29926C05"/>
    <w:rsid w:val="2A174CC3"/>
    <w:rsid w:val="2A45451B"/>
    <w:rsid w:val="2B0449AF"/>
    <w:rsid w:val="2BE7A900"/>
    <w:rsid w:val="2C9E5E6B"/>
    <w:rsid w:val="2CA7DC36"/>
    <w:rsid w:val="2CDBD818"/>
    <w:rsid w:val="2D496C99"/>
    <w:rsid w:val="2DA23EE5"/>
    <w:rsid w:val="2DB928D8"/>
    <w:rsid w:val="2DC81A68"/>
    <w:rsid w:val="2DF6B10E"/>
    <w:rsid w:val="2E335000"/>
    <w:rsid w:val="2E3CDBF8"/>
    <w:rsid w:val="2EE4E966"/>
    <w:rsid w:val="2F59A01B"/>
    <w:rsid w:val="2F5A6615"/>
    <w:rsid w:val="3045C855"/>
    <w:rsid w:val="30F5BCDD"/>
    <w:rsid w:val="31431F78"/>
    <w:rsid w:val="314514BB"/>
    <w:rsid w:val="321E54AD"/>
    <w:rsid w:val="327DCFA7"/>
    <w:rsid w:val="32B723D1"/>
    <w:rsid w:val="32CC1F7A"/>
    <w:rsid w:val="331ACB4D"/>
    <w:rsid w:val="33853A06"/>
    <w:rsid w:val="3389D0E1"/>
    <w:rsid w:val="338F1B6A"/>
    <w:rsid w:val="339A734A"/>
    <w:rsid w:val="33E18DF8"/>
    <w:rsid w:val="33EC7F65"/>
    <w:rsid w:val="34B6C5FD"/>
    <w:rsid w:val="34F7FB35"/>
    <w:rsid w:val="35198E17"/>
    <w:rsid w:val="356AE986"/>
    <w:rsid w:val="35E140EC"/>
    <w:rsid w:val="36163D07"/>
    <w:rsid w:val="3634B9CD"/>
    <w:rsid w:val="36D7D0FE"/>
    <w:rsid w:val="377D114D"/>
    <w:rsid w:val="379639AA"/>
    <w:rsid w:val="384B10FC"/>
    <w:rsid w:val="3858AB29"/>
    <w:rsid w:val="38ECDF12"/>
    <w:rsid w:val="38F486E1"/>
    <w:rsid w:val="38FE1F76"/>
    <w:rsid w:val="3927B071"/>
    <w:rsid w:val="3978CACB"/>
    <w:rsid w:val="39E4F95C"/>
    <w:rsid w:val="3AAF87D8"/>
    <w:rsid w:val="3ABF3159"/>
    <w:rsid w:val="3AC4A710"/>
    <w:rsid w:val="3AD7315F"/>
    <w:rsid w:val="3B13C1F5"/>
    <w:rsid w:val="3B3833F5"/>
    <w:rsid w:val="3B78C986"/>
    <w:rsid w:val="3B7AC9DD"/>
    <w:rsid w:val="3BEC6D9E"/>
    <w:rsid w:val="3C029AB8"/>
    <w:rsid w:val="3C10450D"/>
    <w:rsid w:val="3C6996BA"/>
    <w:rsid w:val="3C8E7DFF"/>
    <w:rsid w:val="3D0A0728"/>
    <w:rsid w:val="3D130B16"/>
    <w:rsid w:val="3D169A3E"/>
    <w:rsid w:val="3D562268"/>
    <w:rsid w:val="3D610754"/>
    <w:rsid w:val="3D97BE44"/>
    <w:rsid w:val="3DC8896D"/>
    <w:rsid w:val="3E188FD4"/>
    <w:rsid w:val="3E5C6D87"/>
    <w:rsid w:val="3E6DC64E"/>
    <w:rsid w:val="3E6FD4B7"/>
    <w:rsid w:val="3EB26A9F"/>
    <w:rsid w:val="3EB44541"/>
    <w:rsid w:val="3EF01317"/>
    <w:rsid w:val="3FAA0263"/>
    <w:rsid w:val="3FD5A7C6"/>
    <w:rsid w:val="4047F603"/>
    <w:rsid w:val="404E3B00"/>
    <w:rsid w:val="40BBBCD5"/>
    <w:rsid w:val="41C85291"/>
    <w:rsid w:val="42630E56"/>
    <w:rsid w:val="42718A84"/>
    <w:rsid w:val="4298C87E"/>
    <w:rsid w:val="42ACA936"/>
    <w:rsid w:val="42B432D2"/>
    <w:rsid w:val="42C20995"/>
    <w:rsid w:val="42EA30CA"/>
    <w:rsid w:val="43370DC9"/>
    <w:rsid w:val="433AF2D5"/>
    <w:rsid w:val="4372B345"/>
    <w:rsid w:val="440908E0"/>
    <w:rsid w:val="4432C02B"/>
    <w:rsid w:val="4462354F"/>
    <w:rsid w:val="44D2DE2A"/>
    <w:rsid w:val="45A66116"/>
    <w:rsid w:val="45CDCA92"/>
    <w:rsid w:val="4688AC67"/>
    <w:rsid w:val="46E81B71"/>
    <w:rsid w:val="47236BB5"/>
    <w:rsid w:val="477786DB"/>
    <w:rsid w:val="478EDC75"/>
    <w:rsid w:val="47E6CC8F"/>
    <w:rsid w:val="47FD4FB9"/>
    <w:rsid w:val="4818DAC2"/>
    <w:rsid w:val="4840D7A2"/>
    <w:rsid w:val="489649AC"/>
    <w:rsid w:val="489CBBB0"/>
    <w:rsid w:val="48D47C9E"/>
    <w:rsid w:val="49534AED"/>
    <w:rsid w:val="496BEF19"/>
    <w:rsid w:val="49F51D46"/>
    <w:rsid w:val="4A0180B2"/>
    <w:rsid w:val="4A09A00E"/>
    <w:rsid w:val="4A360522"/>
    <w:rsid w:val="4A9ED33D"/>
    <w:rsid w:val="4ADE8C3E"/>
    <w:rsid w:val="4B8D1122"/>
    <w:rsid w:val="4BA5706F"/>
    <w:rsid w:val="4BFC430C"/>
    <w:rsid w:val="4C3AA39E"/>
    <w:rsid w:val="4CBDAE62"/>
    <w:rsid w:val="4D03DC62"/>
    <w:rsid w:val="4D2E6691"/>
    <w:rsid w:val="4D5BC9F3"/>
    <w:rsid w:val="4D785249"/>
    <w:rsid w:val="4E032DE0"/>
    <w:rsid w:val="4E2EE705"/>
    <w:rsid w:val="4E51C5B4"/>
    <w:rsid w:val="4E91CA15"/>
    <w:rsid w:val="4F5B847B"/>
    <w:rsid w:val="4FFB2454"/>
    <w:rsid w:val="5061483F"/>
    <w:rsid w:val="507BAC7A"/>
    <w:rsid w:val="50C820DE"/>
    <w:rsid w:val="50FE3467"/>
    <w:rsid w:val="51E10E4B"/>
    <w:rsid w:val="51E838E5"/>
    <w:rsid w:val="51F5A403"/>
    <w:rsid w:val="51FFF862"/>
    <w:rsid w:val="52047662"/>
    <w:rsid w:val="5214B1F3"/>
    <w:rsid w:val="52584726"/>
    <w:rsid w:val="5293253D"/>
    <w:rsid w:val="52B52683"/>
    <w:rsid w:val="53744143"/>
    <w:rsid w:val="54CCFEB9"/>
    <w:rsid w:val="54D94162"/>
    <w:rsid w:val="552C94F6"/>
    <w:rsid w:val="553BA2E0"/>
    <w:rsid w:val="5589C087"/>
    <w:rsid w:val="55AD1AC8"/>
    <w:rsid w:val="55B16134"/>
    <w:rsid w:val="56C86557"/>
    <w:rsid w:val="56D87749"/>
    <w:rsid w:val="57128FEC"/>
    <w:rsid w:val="57F8A7FA"/>
    <w:rsid w:val="58AE604D"/>
    <w:rsid w:val="5927E835"/>
    <w:rsid w:val="5A0F8847"/>
    <w:rsid w:val="5A4EE200"/>
    <w:rsid w:val="5A7E08F9"/>
    <w:rsid w:val="5B1E0722"/>
    <w:rsid w:val="5BE24CD5"/>
    <w:rsid w:val="5C21818E"/>
    <w:rsid w:val="5C532FE0"/>
    <w:rsid w:val="5C8386A9"/>
    <w:rsid w:val="5D2B61FE"/>
    <w:rsid w:val="5E11722F"/>
    <w:rsid w:val="5E541459"/>
    <w:rsid w:val="5E84D9D4"/>
    <w:rsid w:val="5E9E631C"/>
    <w:rsid w:val="5EF334FB"/>
    <w:rsid w:val="5F96DE8B"/>
    <w:rsid w:val="5F9787F9"/>
    <w:rsid w:val="5FBFAA5B"/>
    <w:rsid w:val="60E2418C"/>
    <w:rsid w:val="6102E79E"/>
    <w:rsid w:val="611804DA"/>
    <w:rsid w:val="61582F4C"/>
    <w:rsid w:val="61D76F6D"/>
    <w:rsid w:val="627F5650"/>
    <w:rsid w:val="6324D920"/>
    <w:rsid w:val="63C44116"/>
    <w:rsid w:val="63FA48B7"/>
    <w:rsid w:val="6447C676"/>
    <w:rsid w:val="64811E4E"/>
    <w:rsid w:val="660D21B1"/>
    <w:rsid w:val="66A67D20"/>
    <w:rsid w:val="66BB845F"/>
    <w:rsid w:val="66D65046"/>
    <w:rsid w:val="67228C55"/>
    <w:rsid w:val="67522659"/>
    <w:rsid w:val="6759AD47"/>
    <w:rsid w:val="67B8BF10"/>
    <w:rsid w:val="67E3F5EF"/>
    <w:rsid w:val="68EE6509"/>
    <w:rsid w:val="690470CA"/>
    <w:rsid w:val="6917D035"/>
    <w:rsid w:val="69B289AB"/>
    <w:rsid w:val="69F9CC60"/>
    <w:rsid w:val="6A2D9997"/>
    <w:rsid w:val="6A3E715B"/>
    <w:rsid w:val="6A5DE339"/>
    <w:rsid w:val="6A7E7503"/>
    <w:rsid w:val="6B31981B"/>
    <w:rsid w:val="6B452B6A"/>
    <w:rsid w:val="6B46099F"/>
    <w:rsid w:val="6B6419B0"/>
    <w:rsid w:val="6B9C6FCA"/>
    <w:rsid w:val="6BD858FD"/>
    <w:rsid w:val="6BECE240"/>
    <w:rsid w:val="6BF5CCDB"/>
    <w:rsid w:val="6C8D44A9"/>
    <w:rsid w:val="6CBF363C"/>
    <w:rsid w:val="6D2AC5E3"/>
    <w:rsid w:val="6D5EDD43"/>
    <w:rsid w:val="6D88B2A1"/>
    <w:rsid w:val="6DB79C82"/>
    <w:rsid w:val="6DEB4158"/>
    <w:rsid w:val="6DF3E934"/>
    <w:rsid w:val="6E29150A"/>
    <w:rsid w:val="6E7A60B0"/>
    <w:rsid w:val="6EC175AA"/>
    <w:rsid w:val="6EC69644"/>
    <w:rsid w:val="6F11DB8F"/>
    <w:rsid w:val="6F649F5F"/>
    <w:rsid w:val="7008A2D2"/>
    <w:rsid w:val="702805FB"/>
    <w:rsid w:val="704901DA"/>
    <w:rsid w:val="7050B330"/>
    <w:rsid w:val="70C1B2FB"/>
    <w:rsid w:val="711154A6"/>
    <w:rsid w:val="7147E879"/>
    <w:rsid w:val="718C924F"/>
    <w:rsid w:val="71ABC1CE"/>
    <w:rsid w:val="71D35B34"/>
    <w:rsid w:val="71E05FBA"/>
    <w:rsid w:val="7269B620"/>
    <w:rsid w:val="72A768CC"/>
    <w:rsid w:val="72F1F9F9"/>
    <w:rsid w:val="730EFEDB"/>
    <w:rsid w:val="7380A29C"/>
    <w:rsid w:val="73B32FC4"/>
    <w:rsid w:val="73E09421"/>
    <w:rsid w:val="742C1901"/>
    <w:rsid w:val="7473E15E"/>
    <w:rsid w:val="748AA938"/>
    <w:rsid w:val="749547A6"/>
    <w:rsid w:val="7557B3A5"/>
    <w:rsid w:val="75F8570E"/>
    <w:rsid w:val="7602313F"/>
    <w:rsid w:val="76208B37"/>
    <w:rsid w:val="7637CE67"/>
    <w:rsid w:val="764E4E47"/>
    <w:rsid w:val="769AFD0F"/>
    <w:rsid w:val="770FFE66"/>
    <w:rsid w:val="77489D4F"/>
    <w:rsid w:val="7780A2B3"/>
    <w:rsid w:val="77C302A4"/>
    <w:rsid w:val="77ED1E17"/>
    <w:rsid w:val="79DE7EFC"/>
    <w:rsid w:val="7A0948EB"/>
    <w:rsid w:val="7A573BBB"/>
    <w:rsid w:val="7B2E9388"/>
    <w:rsid w:val="7B6AF343"/>
    <w:rsid w:val="7BC4F24D"/>
    <w:rsid w:val="7C066ABA"/>
    <w:rsid w:val="7C73EDF1"/>
    <w:rsid w:val="7C9DEADB"/>
    <w:rsid w:val="7CA09B54"/>
    <w:rsid w:val="7CA496E9"/>
    <w:rsid w:val="7CB2CA96"/>
    <w:rsid w:val="7CDB8BBC"/>
    <w:rsid w:val="7D17E87D"/>
    <w:rsid w:val="7D716887"/>
    <w:rsid w:val="7DBC79C6"/>
    <w:rsid w:val="7DE22214"/>
    <w:rsid w:val="7DEE0782"/>
    <w:rsid w:val="7E211200"/>
    <w:rsid w:val="7E304E53"/>
    <w:rsid w:val="7E5E5F21"/>
    <w:rsid w:val="7E8CE9EB"/>
    <w:rsid w:val="7EDDFAB5"/>
    <w:rsid w:val="7EE56D8E"/>
    <w:rsid w:val="7F858B8D"/>
    <w:rsid w:val="7F8735CA"/>
    <w:rsid w:val="7FB76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BED8"/>
  <w15:docId w15:val="{04A8C9CD-882A-4674-BDC1-96FD9E71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9" w:line="897" w:lineRule="exact"/>
      <w:ind w:left="100"/>
      <w:outlineLvl w:val="0"/>
    </w:pPr>
    <w:rPr>
      <w:rFonts w:ascii="Arial" w:eastAsia="Arial" w:hAnsi="Arial" w:cs="Arial"/>
      <w:b/>
      <w:bCs/>
      <w:sz w:val="78"/>
      <w:szCs w:val="78"/>
    </w:rPr>
  </w:style>
  <w:style w:type="paragraph" w:styleId="Heading2">
    <w:name w:val="heading 2"/>
    <w:basedOn w:val="Normal"/>
    <w:uiPriority w:val="9"/>
    <w:unhideWhenUsed/>
    <w:qFormat/>
    <w:pPr>
      <w:spacing w:line="1052" w:lineRule="exact"/>
      <w:ind w:left="100"/>
      <w:outlineLvl w:val="1"/>
    </w:pPr>
    <w:rPr>
      <w:rFonts w:ascii="Lucida Sans" w:eastAsia="Lucida Sans" w:hAnsi="Lucida Sans" w:cs="Lucida Sans"/>
      <w:sz w:val="78"/>
      <w:szCs w:val="78"/>
    </w:rPr>
  </w:style>
  <w:style w:type="paragraph" w:styleId="Heading3">
    <w:name w:val="heading 3"/>
    <w:basedOn w:val="Normal"/>
    <w:link w:val="Heading3Char"/>
    <w:uiPriority w:val="9"/>
    <w:unhideWhenUsed/>
    <w:qFormat/>
    <w:pPr>
      <w:spacing w:before="62"/>
      <w:ind w:left="110"/>
      <w:outlineLvl w:val="2"/>
    </w:pPr>
    <w:rPr>
      <w:rFonts w:ascii="Arial" w:eastAsia="Arial" w:hAnsi="Arial" w:cs="Arial"/>
      <w:b/>
      <w:bCs/>
      <w:sz w:val="60"/>
      <w:szCs w:val="60"/>
    </w:rPr>
  </w:style>
  <w:style w:type="paragraph" w:styleId="Heading4">
    <w:name w:val="heading 4"/>
    <w:basedOn w:val="Normal"/>
    <w:uiPriority w:val="9"/>
    <w:unhideWhenUsed/>
    <w:qFormat/>
    <w:pPr>
      <w:spacing w:before="30"/>
      <w:ind w:left="110"/>
      <w:outlineLvl w:val="3"/>
    </w:pPr>
    <w:rPr>
      <w:rFonts w:ascii="Arial" w:eastAsia="Arial" w:hAnsi="Arial" w:cs="Arial"/>
      <w:b/>
      <w:bCs/>
      <w:sz w:val="60"/>
      <w:szCs w:val="60"/>
    </w:rPr>
  </w:style>
  <w:style w:type="paragraph" w:styleId="Heading5">
    <w:name w:val="heading 5"/>
    <w:basedOn w:val="Normal"/>
    <w:uiPriority w:val="9"/>
    <w:unhideWhenUsed/>
    <w:qFormat/>
    <w:pPr>
      <w:ind w:left="110"/>
      <w:outlineLvl w:val="4"/>
    </w:pPr>
    <w:rPr>
      <w:rFonts w:ascii="Tahoma" w:eastAsia="Tahoma" w:hAnsi="Tahoma" w:cs="Tahoma"/>
      <w:sz w:val="32"/>
      <w:szCs w:val="32"/>
    </w:rPr>
  </w:style>
  <w:style w:type="paragraph" w:styleId="Heading6">
    <w:name w:val="heading 6"/>
    <w:basedOn w:val="Normal"/>
    <w:next w:val="Normal"/>
    <w:link w:val="Heading6Char"/>
    <w:uiPriority w:val="9"/>
    <w:semiHidden/>
    <w:unhideWhenUsed/>
    <w:qFormat/>
    <w:rsid w:val="00F66823"/>
    <w:pPr>
      <w:keepNext/>
      <w:keepLines/>
      <w:widowControl/>
      <w:autoSpaceDE/>
      <w:autoSpaceDN/>
      <w:spacing w:before="200" w:after="40"/>
      <w:outlineLvl w:val="5"/>
    </w:pPr>
    <w:rPr>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8"/>
      <w:ind w:left="150"/>
    </w:pPr>
    <w:rPr>
      <w:rFonts w:ascii="Tahoma" w:eastAsia="Tahoma" w:hAnsi="Tahoma" w:cs="Tahoma"/>
      <w:sz w:val="28"/>
      <w:szCs w:val="28"/>
    </w:rPr>
  </w:style>
  <w:style w:type="paragraph" w:styleId="BodyText">
    <w:name w:val="Body Text"/>
    <w:basedOn w:val="Normal"/>
    <w:uiPriority w:val="1"/>
    <w:qFormat/>
    <w:rPr>
      <w:rFonts w:ascii="Tahoma" w:eastAsia="Tahoma" w:hAnsi="Tahoma" w:cs="Tahoma"/>
    </w:rPr>
  </w:style>
  <w:style w:type="paragraph" w:styleId="ListParagraph">
    <w:name w:val="List Paragraph"/>
    <w:basedOn w:val="Normal"/>
    <w:uiPriority w:val="34"/>
    <w:qFormat/>
    <w:pPr>
      <w:spacing w:before="112"/>
      <w:ind w:left="470" w:hanging="361"/>
    </w:pPr>
    <w:rPr>
      <w:rFonts w:ascii="Tahoma" w:eastAsia="Tahoma" w:hAnsi="Tahoma" w:cs="Tahoma"/>
    </w:r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765C52"/>
    <w:pPr>
      <w:tabs>
        <w:tab w:val="center" w:pos="4513"/>
        <w:tab w:val="right" w:pos="9026"/>
      </w:tabs>
    </w:pPr>
  </w:style>
  <w:style w:type="character" w:customStyle="1" w:styleId="FooterChar">
    <w:name w:val="Footer Char"/>
    <w:basedOn w:val="DefaultParagraphFont"/>
    <w:link w:val="Footer"/>
    <w:uiPriority w:val="99"/>
    <w:rsid w:val="00765C52"/>
    <w:rPr>
      <w:rFonts w:ascii="Calibri" w:eastAsia="Calibri" w:hAnsi="Calibri" w:cs="Calibri"/>
    </w:rPr>
  </w:style>
  <w:style w:type="paragraph" w:styleId="Header">
    <w:name w:val="header"/>
    <w:basedOn w:val="Normal"/>
    <w:link w:val="HeaderChar"/>
    <w:uiPriority w:val="99"/>
    <w:unhideWhenUsed/>
    <w:rsid w:val="00765C52"/>
    <w:pPr>
      <w:tabs>
        <w:tab w:val="center" w:pos="4513"/>
        <w:tab w:val="right" w:pos="9026"/>
      </w:tabs>
    </w:pPr>
  </w:style>
  <w:style w:type="character" w:customStyle="1" w:styleId="HeaderChar">
    <w:name w:val="Header Char"/>
    <w:basedOn w:val="DefaultParagraphFont"/>
    <w:link w:val="Header"/>
    <w:uiPriority w:val="99"/>
    <w:rsid w:val="00765C52"/>
    <w:rPr>
      <w:rFonts w:ascii="Calibri" w:eastAsia="Calibri" w:hAnsi="Calibri" w:cs="Calibri"/>
    </w:rPr>
  </w:style>
  <w:style w:type="paragraph" w:styleId="NoSpacing">
    <w:name w:val="No Spacing"/>
    <w:link w:val="NoSpacingChar"/>
    <w:uiPriority w:val="1"/>
    <w:qFormat/>
    <w:rsid w:val="003A0478"/>
    <w:pPr>
      <w:widowControl/>
      <w:autoSpaceDE/>
      <w:autoSpaceDN/>
    </w:pPr>
    <w:rPr>
      <w:rFonts w:ascii="Arial" w:hAnsi="Arial"/>
      <w:sz w:val="24"/>
      <w:lang w:val="en-GB"/>
    </w:rPr>
  </w:style>
  <w:style w:type="table" w:styleId="TableGrid">
    <w:name w:val="Table Grid"/>
    <w:basedOn w:val="TableNormal"/>
    <w:uiPriority w:val="39"/>
    <w:rsid w:val="003A0478"/>
    <w:pPr>
      <w:widowControl/>
      <w:autoSpaceDE/>
      <w:autoSpaceDN/>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A0478"/>
    <w:rPr>
      <w:color w:val="0000FF" w:themeColor="hyperlink"/>
      <w:u w:val="single"/>
    </w:rPr>
  </w:style>
  <w:style w:type="character" w:customStyle="1" w:styleId="normaltextrun">
    <w:name w:val="normaltextrun"/>
    <w:basedOn w:val="DefaultParagraphFont"/>
    <w:rsid w:val="002162B8"/>
  </w:style>
  <w:style w:type="character" w:customStyle="1" w:styleId="eop">
    <w:name w:val="eop"/>
    <w:basedOn w:val="DefaultParagraphFont"/>
    <w:rsid w:val="002162B8"/>
  </w:style>
  <w:style w:type="paragraph" w:customStyle="1" w:styleId="paragraph">
    <w:name w:val="paragraph"/>
    <w:basedOn w:val="Normal"/>
    <w:rsid w:val="00111B5B"/>
    <w:pPr>
      <w:widowControl/>
      <w:autoSpaceDE/>
      <w:spacing w:before="100" w:after="100"/>
    </w:pPr>
    <w:rPr>
      <w:rFonts w:ascii="Times New Roman" w:eastAsia="Times New Roman" w:hAnsi="Times New Roman" w:cs="Times New Roman"/>
      <w:sz w:val="24"/>
      <w:szCs w:val="24"/>
      <w:lang w:val="en-GB" w:eastAsia="en-GB"/>
    </w:rPr>
  </w:style>
  <w:style w:type="paragraph" w:styleId="NormalWeb">
    <w:name w:val="Normal (Web)"/>
    <w:basedOn w:val="Normal"/>
    <w:uiPriority w:val="99"/>
    <w:rsid w:val="006C5362"/>
    <w:pPr>
      <w:widowControl/>
      <w:suppressAutoHyphens/>
      <w:autoSpaceDE/>
      <w:spacing w:before="100" w:after="100"/>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7179D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7179D8"/>
    <w:pPr>
      <w:spacing w:after="100"/>
      <w:ind w:left="220"/>
    </w:pPr>
  </w:style>
  <w:style w:type="paragraph" w:styleId="TOC3">
    <w:name w:val="toc 3"/>
    <w:basedOn w:val="Normal"/>
    <w:next w:val="Normal"/>
    <w:autoRedefine/>
    <w:uiPriority w:val="39"/>
    <w:unhideWhenUsed/>
    <w:rsid w:val="007179D8"/>
    <w:pPr>
      <w:spacing w:after="100"/>
      <w:ind w:left="440"/>
    </w:pPr>
  </w:style>
  <w:style w:type="character" w:styleId="UnresolvedMention">
    <w:name w:val="Unresolved Mention"/>
    <w:basedOn w:val="DefaultParagraphFont"/>
    <w:uiPriority w:val="99"/>
    <w:semiHidden/>
    <w:unhideWhenUsed/>
    <w:rsid w:val="006065C2"/>
    <w:rPr>
      <w:color w:val="605E5C"/>
      <w:shd w:val="clear" w:color="auto" w:fill="E1DFDD"/>
    </w:rPr>
  </w:style>
  <w:style w:type="paragraph" w:customStyle="1" w:styleId="HEADING11">
    <w:name w:val="HEADING 11"/>
    <w:basedOn w:val="Heading2"/>
    <w:link w:val="HEADING11Char"/>
    <w:qFormat/>
    <w:rsid w:val="00ED08E6"/>
    <w:pPr>
      <w:keepNext/>
      <w:keepLines/>
      <w:widowControl/>
      <w:autoSpaceDE/>
      <w:autoSpaceDN/>
      <w:spacing w:before="40" w:line="240" w:lineRule="auto"/>
      <w:ind w:left="0"/>
    </w:pPr>
    <w:rPr>
      <w:rFonts w:ascii="Cambria" w:eastAsiaTheme="majorEastAsia" w:hAnsi="Cambria" w:cstheme="majorBidi"/>
      <w:color w:val="365F91" w:themeColor="accent1" w:themeShade="BF"/>
      <w:sz w:val="72"/>
      <w:szCs w:val="26"/>
      <w:lang w:val="en-GB"/>
    </w:rPr>
  </w:style>
  <w:style w:type="character" w:customStyle="1" w:styleId="HEADING11Char">
    <w:name w:val="HEADING 11 Char"/>
    <w:basedOn w:val="DefaultParagraphFont"/>
    <w:link w:val="HEADING11"/>
    <w:rsid w:val="00ED08E6"/>
    <w:rPr>
      <w:rFonts w:ascii="Cambria" w:eastAsiaTheme="majorEastAsia" w:hAnsi="Cambria" w:cstheme="majorBidi"/>
      <w:color w:val="365F91" w:themeColor="accent1" w:themeShade="BF"/>
      <w:sz w:val="72"/>
      <w:szCs w:val="26"/>
      <w:lang w:val="en-GB"/>
    </w:rPr>
  </w:style>
  <w:style w:type="character" w:customStyle="1" w:styleId="NoSpacingChar">
    <w:name w:val="No Spacing Char"/>
    <w:link w:val="NoSpacing"/>
    <w:uiPriority w:val="1"/>
    <w:rsid w:val="00ED08E6"/>
    <w:rPr>
      <w:rFonts w:ascii="Arial" w:hAnsi="Arial"/>
      <w:sz w:val="24"/>
      <w:lang w:val="en-GB"/>
    </w:rPr>
  </w:style>
  <w:style w:type="paragraph" w:customStyle="1" w:styleId="SJAY">
    <w:name w:val="SJAY"/>
    <w:basedOn w:val="Normal"/>
    <w:link w:val="SJAYChar"/>
    <w:qFormat/>
    <w:rsid w:val="00ED08E6"/>
    <w:pPr>
      <w:widowControl/>
      <w:adjustRightInd w:val="0"/>
    </w:pPr>
    <w:rPr>
      <w:rFonts w:ascii="Cambria" w:hAnsi="Cambria" w:cs="Arial MT"/>
      <w:color w:val="000000"/>
      <w:sz w:val="24"/>
      <w:szCs w:val="24"/>
      <w:lang w:val="en-GB" w:eastAsia="en-GB"/>
    </w:rPr>
  </w:style>
  <w:style w:type="character" w:customStyle="1" w:styleId="SJAYChar">
    <w:name w:val="SJAY Char"/>
    <w:basedOn w:val="DefaultParagraphFont"/>
    <w:link w:val="SJAY"/>
    <w:rsid w:val="00ED08E6"/>
    <w:rPr>
      <w:rFonts w:ascii="Cambria" w:eastAsia="Calibri" w:hAnsi="Cambria" w:cs="Arial MT"/>
      <w:color w:val="000000"/>
      <w:sz w:val="24"/>
      <w:szCs w:val="24"/>
      <w:lang w:val="en-GB" w:eastAsia="en-GB"/>
    </w:rPr>
  </w:style>
  <w:style w:type="character" w:customStyle="1" w:styleId="Heading6Char">
    <w:name w:val="Heading 6 Char"/>
    <w:basedOn w:val="DefaultParagraphFont"/>
    <w:link w:val="Heading6"/>
    <w:uiPriority w:val="9"/>
    <w:semiHidden/>
    <w:rsid w:val="00F66823"/>
    <w:rPr>
      <w:rFonts w:ascii="Calibri" w:eastAsia="Calibri" w:hAnsi="Calibri" w:cs="Calibri"/>
      <w:b/>
      <w:sz w:val="20"/>
      <w:szCs w:val="20"/>
      <w:lang w:val="en-GB" w:eastAsia="en-GB"/>
    </w:rPr>
  </w:style>
  <w:style w:type="paragraph" w:styleId="Title">
    <w:name w:val="Title"/>
    <w:basedOn w:val="Normal"/>
    <w:next w:val="Normal"/>
    <w:link w:val="TitleChar"/>
    <w:uiPriority w:val="10"/>
    <w:qFormat/>
    <w:rsid w:val="00F66823"/>
    <w:pPr>
      <w:keepNext/>
      <w:keepLines/>
      <w:widowControl/>
      <w:autoSpaceDE/>
      <w:autoSpaceDN/>
      <w:spacing w:before="480" w:after="120"/>
    </w:pPr>
    <w:rPr>
      <w:b/>
      <w:sz w:val="72"/>
      <w:szCs w:val="72"/>
      <w:lang w:val="en-GB" w:eastAsia="en-GB"/>
    </w:rPr>
  </w:style>
  <w:style w:type="character" w:customStyle="1" w:styleId="TitleChar">
    <w:name w:val="Title Char"/>
    <w:basedOn w:val="DefaultParagraphFont"/>
    <w:link w:val="Title"/>
    <w:uiPriority w:val="10"/>
    <w:rsid w:val="00F66823"/>
    <w:rPr>
      <w:rFonts w:ascii="Calibri" w:eastAsia="Calibri" w:hAnsi="Calibri" w:cs="Calibri"/>
      <w:b/>
      <w:sz w:val="72"/>
      <w:szCs w:val="72"/>
      <w:lang w:val="en-GB" w:eastAsia="en-GB"/>
    </w:rPr>
  </w:style>
  <w:style w:type="character" w:styleId="CommentReference">
    <w:name w:val="annotation reference"/>
    <w:basedOn w:val="DefaultParagraphFont"/>
    <w:uiPriority w:val="99"/>
    <w:semiHidden/>
    <w:unhideWhenUsed/>
    <w:rsid w:val="00F66823"/>
    <w:rPr>
      <w:sz w:val="16"/>
      <w:szCs w:val="16"/>
    </w:rPr>
  </w:style>
  <w:style w:type="paragraph" w:styleId="CommentText">
    <w:name w:val="annotation text"/>
    <w:basedOn w:val="Normal"/>
    <w:link w:val="CommentTextChar"/>
    <w:uiPriority w:val="99"/>
    <w:semiHidden/>
    <w:unhideWhenUsed/>
    <w:rsid w:val="00F66823"/>
    <w:pPr>
      <w:widowControl/>
      <w:autoSpaceDE/>
      <w:autoSpaceDN/>
    </w:pPr>
    <w:rPr>
      <w:sz w:val="20"/>
      <w:szCs w:val="20"/>
      <w:lang w:val="en-GB" w:eastAsia="en-GB"/>
    </w:rPr>
  </w:style>
  <w:style w:type="character" w:customStyle="1" w:styleId="CommentTextChar">
    <w:name w:val="Comment Text Char"/>
    <w:basedOn w:val="DefaultParagraphFont"/>
    <w:link w:val="CommentText"/>
    <w:uiPriority w:val="99"/>
    <w:semiHidden/>
    <w:rsid w:val="00F66823"/>
    <w:rPr>
      <w:rFonts w:ascii="Calibri" w:eastAsia="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F66823"/>
    <w:rPr>
      <w:b/>
      <w:bCs/>
    </w:rPr>
  </w:style>
  <w:style w:type="character" w:customStyle="1" w:styleId="CommentSubjectChar">
    <w:name w:val="Comment Subject Char"/>
    <w:basedOn w:val="CommentTextChar"/>
    <w:link w:val="CommentSubject"/>
    <w:uiPriority w:val="99"/>
    <w:semiHidden/>
    <w:rsid w:val="00F66823"/>
    <w:rPr>
      <w:rFonts w:ascii="Calibri" w:eastAsia="Calibri" w:hAnsi="Calibri" w:cs="Calibri"/>
      <w:b/>
      <w:bCs/>
      <w:sz w:val="20"/>
      <w:szCs w:val="20"/>
      <w:lang w:val="en-GB" w:eastAsia="en-GB"/>
    </w:rPr>
  </w:style>
  <w:style w:type="character" w:customStyle="1" w:styleId="Heading3Char">
    <w:name w:val="Heading 3 Char"/>
    <w:basedOn w:val="DefaultParagraphFont"/>
    <w:link w:val="Heading3"/>
    <w:uiPriority w:val="9"/>
    <w:rsid w:val="00F66823"/>
    <w:rPr>
      <w:rFonts w:ascii="Arial" w:eastAsia="Arial" w:hAnsi="Arial" w:cs="Arial"/>
      <w:b/>
      <w:bCs/>
      <w:sz w:val="60"/>
      <w:szCs w:val="60"/>
    </w:rPr>
  </w:style>
  <w:style w:type="paragraph" w:customStyle="1" w:styleId="Default">
    <w:name w:val="Default"/>
    <w:rsid w:val="00F66823"/>
    <w:pPr>
      <w:widowControl/>
      <w:adjustRightInd w:val="0"/>
    </w:pPr>
    <w:rPr>
      <w:rFonts w:ascii="Arial MT" w:eastAsia="Calibri" w:hAnsi="Arial MT" w:cs="Arial MT"/>
      <w:color w:val="000000"/>
      <w:sz w:val="24"/>
      <w:szCs w:val="24"/>
      <w:lang w:val="en-GB" w:eastAsia="en-GB"/>
    </w:rPr>
  </w:style>
  <w:style w:type="paragraph" w:customStyle="1" w:styleId="border">
    <w:name w:val="border"/>
    <w:basedOn w:val="Normal"/>
    <w:link w:val="borderChar"/>
    <w:qFormat/>
    <w:rsid w:val="00F66823"/>
    <w:pPr>
      <w:widowControl/>
      <w:pBdr>
        <w:between w:val="single" w:sz="4" w:space="1" w:color="auto"/>
      </w:pBdr>
      <w:autoSpaceDE/>
      <w:autoSpaceDN/>
    </w:pPr>
    <w:rPr>
      <w:lang w:val="en-GB" w:eastAsia="en-GB"/>
    </w:rPr>
  </w:style>
  <w:style w:type="character" w:customStyle="1" w:styleId="borderChar">
    <w:name w:val="border Char"/>
    <w:basedOn w:val="DefaultParagraphFont"/>
    <w:link w:val="border"/>
    <w:rsid w:val="00F66823"/>
    <w:rPr>
      <w:rFonts w:ascii="Calibri" w:eastAsia="Calibri" w:hAnsi="Calibri" w:cs="Calibri"/>
      <w:lang w:val="en-GB" w:eastAsia="en-GB"/>
    </w:rPr>
  </w:style>
  <w:style w:type="paragraph" w:styleId="Subtitle">
    <w:name w:val="Subtitle"/>
    <w:basedOn w:val="Normal"/>
    <w:next w:val="Normal"/>
    <w:link w:val="SubtitleChar"/>
    <w:uiPriority w:val="11"/>
    <w:qFormat/>
    <w:rsid w:val="00F66823"/>
    <w:pPr>
      <w:keepNext/>
      <w:keepLines/>
      <w:widowControl/>
      <w:autoSpaceDE/>
      <w:autoSpaceDN/>
      <w:spacing w:after="320" w:line="276" w:lineRule="auto"/>
    </w:pPr>
    <w:rPr>
      <w:rFonts w:ascii="Arial" w:eastAsia="Arial" w:hAnsi="Arial" w:cs="Arial"/>
      <w:color w:val="666666"/>
      <w:sz w:val="30"/>
      <w:szCs w:val="30"/>
      <w:lang w:val="en-GB" w:eastAsia="en-GB"/>
    </w:rPr>
  </w:style>
  <w:style w:type="character" w:customStyle="1" w:styleId="SubtitleChar">
    <w:name w:val="Subtitle Char"/>
    <w:basedOn w:val="DefaultParagraphFont"/>
    <w:link w:val="Subtitle"/>
    <w:uiPriority w:val="11"/>
    <w:rsid w:val="00F66823"/>
    <w:rPr>
      <w:rFonts w:ascii="Arial" w:eastAsia="Arial" w:hAnsi="Arial" w:cs="Arial"/>
      <w:color w:val="666666"/>
      <w:sz w:val="30"/>
      <w:szCs w:val="30"/>
      <w:lang w:val="en-GB" w:eastAsia="en-GB"/>
    </w:rPr>
  </w:style>
  <w:style w:type="paragraph" w:styleId="TOC7">
    <w:name w:val="toc 7"/>
    <w:basedOn w:val="Normal"/>
    <w:next w:val="Normal"/>
    <w:autoRedefine/>
    <w:uiPriority w:val="39"/>
    <w:semiHidden/>
    <w:unhideWhenUsed/>
    <w:rsid w:val="00F66823"/>
    <w:pPr>
      <w:widowControl/>
      <w:autoSpaceDE/>
      <w:autoSpaceDN/>
      <w:spacing w:line="276" w:lineRule="auto"/>
      <w:ind w:left="1320"/>
    </w:pPr>
    <w:rPr>
      <w:rFonts w:eastAsia="Arial" w:cs="Arial"/>
      <w:sz w:val="20"/>
      <w:szCs w:val="20"/>
      <w:lang w:val="en" w:eastAsia="en-GB"/>
    </w:rPr>
  </w:style>
  <w:style w:type="character" w:styleId="FollowedHyperlink">
    <w:name w:val="FollowedHyperlink"/>
    <w:basedOn w:val="DefaultParagraphFont"/>
    <w:uiPriority w:val="99"/>
    <w:semiHidden/>
    <w:unhideWhenUsed/>
    <w:rsid w:val="00F66823"/>
    <w:rPr>
      <w:color w:val="800080" w:themeColor="followedHyperlink"/>
      <w:u w:val="single"/>
    </w:rPr>
  </w:style>
  <w:style w:type="paragraph" w:styleId="Revision">
    <w:name w:val="Revision"/>
    <w:hidden/>
    <w:uiPriority w:val="99"/>
    <w:semiHidden/>
    <w:rsid w:val="00F66823"/>
    <w:pPr>
      <w:widowControl/>
      <w:autoSpaceDE/>
      <w:autoSpaceDN/>
    </w:pPr>
    <w:rPr>
      <w:rFonts w:ascii="Calibri" w:eastAsia="Calibri" w:hAnsi="Calibri" w:cs="Calibri"/>
      <w:sz w:val="24"/>
      <w:szCs w:val="24"/>
      <w:lang w:val="en-GB" w:eastAsia="en-GB"/>
    </w:rPr>
  </w:style>
  <w:style w:type="character" w:styleId="Emphasis">
    <w:name w:val="Emphasis"/>
    <w:basedOn w:val="DefaultParagraphFont"/>
    <w:uiPriority w:val="20"/>
    <w:qFormat/>
    <w:rsid w:val="00B60502"/>
    <w:rPr>
      <w:i/>
      <w:iCs/>
    </w:rPr>
  </w:style>
  <w:style w:type="character" w:customStyle="1" w:styleId="glossary-tooltip-text">
    <w:name w:val="glossary-tooltip-text"/>
    <w:basedOn w:val="DefaultParagraphFont"/>
    <w:rsid w:val="00EC6C43"/>
  </w:style>
  <w:style w:type="paragraph" w:customStyle="1" w:styleId="volume-issue">
    <w:name w:val="volume-issue"/>
    <w:basedOn w:val="Normal"/>
    <w:rsid w:val="003902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3902E9"/>
  </w:style>
  <w:style w:type="paragraph" w:customStyle="1" w:styleId="page-range">
    <w:name w:val="page-range"/>
    <w:basedOn w:val="Normal"/>
    <w:rsid w:val="003902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ce-acf-repeater-item">
    <w:name w:val="dce-acf-repeater-item"/>
    <w:basedOn w:val="Normal"/>
    <w:rsid w:val="0045061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repeater-item">
    <w:name w:val="repeater-item"/>
    <w:basedOn w:val="DefaultParagraphFont"/>
    <w:rsid w:val="0045061A"/>
  </w:style>
  <w:style w:type="character" w:styleId="Strong">
    <w:name w:val="Strong"/>
    <w:basedOn w:val="DefaultParagraphFont"/>
    <w:uiPriority w:val="22"/>
    <w:qFormat/>
    <w:rsid w:val="00773A8A"/>
    <w:rPr>
      <w:b/>
      <w:bCs/>
    </w:rPr>
  </w:style>
  <w:style w:type="character" w:styleId="Mention">
    <w:name w:val="Mention"/>
    <w:basedOn w:val="DefaultParagraphFont"/>
    <w:uiPriority w:val="99"/>
    <w:unhideWhenUsed/>
    <w:rsid w:val="00F81D05"/>
    <w:rPr>
      <w:color w:val="2B579A"/>
      <w:shd w:val="clear" w:color="auto" w:fill="E6E6E6"/>
    </w:rPr>
  </w:style>
  <w:style w:type="character" w:customStyle="1" w:styleId="xxxcontentpasted0">
    <w:name w:val="x_x_x_contentpasted0"/>
    <w:basedOn w:val="DefaultParagraphFont"/>
    <w:rsid w:val="006673FA"/>
  </w:style>
  <w:style w:type="character" w:customStyle="1" w:styleId="xcontentpasted0">
    <w:name w:val="x_contentpasted0"/>
    <w:basedOn w:val="DefaultParagraphFont"/>
    <w:rsid w:val="006673FA"/>
  </w:style>
  <w:style w:type="character" w:customStyle="1" w:styleId="xxxcontentpasted1">
    <w:name w:val="x_x_x_contentpasted1"/>
    <w:basedOn w:val="DefaultParagraphFont"/>
    <w:rsid w:val="006673FA"/>
  </w:style>
  <w:style w:type="character" w:customStyle="1" w:styleId="xxxcontentpasted2">
    <w:name w:val="x_x_x_contentpasted2"/>
    <w:basedOn w:val="DefaultParagraphFont"/>
    <w:rsid w:val="0066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797">
      <w:bodyDiv w:val="1"/>
      <w:marLeft w:val="0"/>
      <w:marRight w:val="0"/>
      <w:marTop w:val="0"/>
      <w:marBottom w:val="0"/>
      <w:divBdr>
        <w:top w:val="none" w:sz="0" w:space="0" w:color="auto"/>
        <w:left w:val="none" w:sz="0" w:space="0" w:color="auto"/>
        <w:bottom w:val="none" w:sz="0" w:space="0" w:color="auto"/>
        <w:right w:val="none" w:sz="0" w:space="0" w:color="auto"/>
      </w:divBdr>
    </w:div>
    <w:div w:id="26760024">
      <w:bodyDiv w:val="1"/>
      <w:marLeft w:val="0"/>
      <w:marRight w:val="0"/>
      <w:marTop w:val="0"/>
      <w:marBottom w:val="0"/>
      <w:divBdr>
        <w:top w:val="none" w:sz="0" w:space="0" w:color="auto"/>
        <w:left w:val="none" w:sz="0" w:space="0" w:color="auto"/>
        <w:bottom w:val="none" w:sz="0" w:space="0" w:color="auto"/>
        <w:right w:val="none" w:sz="0" w:space="0" w:color="auto"/>
      </w:divBdr>
      <w:divsChild>
        <w:div w:id="1988362836">
          <w:marLeft w:val="0"/>
          <w:marRight w:val="0"/>
          <w:marTop w:val="0"/>
          <w:marBottom w:val="0"/>
          <w:divBdr>
            <w:top w:val="none" w:sz="0" w:space="0" w:color="auto"/>
            <w:left w:val="none" w:sz="0" w:space="0" w:color="auto"/>
            <w:bottom w:val="none" w:sz="0" w:space="0" w:color="auto"/>
            <w:right w:val="none" w:sz="0" w:space="0" w:color="auto"/>
          </w:divBdr>
        </w:div>
        <w:div w:id="1681809368">
          <w:marLeft w:val="0"/>
          <w:marRight w:val="0"/>
          <w:marTop w:val="0"/>
          <w:marBottom w:val="0"/>
          <w:divBdr>
            <w:top w:val="none" w:sz="0" w:space="0" w:color="auto"/>
            <w:left w:val="none" w:sz="0" w:space="0" w:color="auto"/>
            <w:bottom w:val="none" w:sz="0" w:space="0" w:color="auto"/>
            <w:right w:val="none" w:sz="0" w:space="0" w:color="auto"/>
          </w:divBdr>
        </w:div>
      </w:divsChild>
    </w:div>
    <w:div w:id="67309386">
      <w:bodyDiv w:val="1"/>
      <w:marLeft w:val="0"/>
      <w:marRight w:val="0"/>
      <w:marTop w:val="0"/>
      <w:marBottom w:val="0"/>
      <w:divBdr>
        <w:top w:val="none" w:sz="0" w:space="0" w:color="auto"/>
        <w:left w:val="none" w:sz="0" w:space="0" w:color="auto"/>
        <w:bottom w:val="none" w:sz="0" w:space="0" w:color="auto"/>
        <w:right w:val="none" w:sz="0" w:space="0" w:color="auto"/>
      </w:divBdr>
    </w:div>
    <w:div w:id="73432681">
      <w:bodyDiv w:val="1"/>
      <w:marLeft w:val="0"/>
      <w:marRight w:val="0"/>
      <w:marTop w:val="0"/>
      <w:marBottom w:val="0"/>
      <w:divBdr>
        <w:top w:val="none" w:sz="0" w:space="0" w:color="auto"/>
        <w:left w:val="none" w:sz="0" w:space="0" w:color="auto"/>
        <w:bottom w:val="none" w:sz="0" w:space="0" w:color="auto"/>
        <w:right w:val="none" w:sz="0" w:space="0" w:color="auto"/>
      </w:divBdr>
    </w:div>
    <w:div w:id="150175726">
      <w:bodyDiv w:val="1"/>
      <w:marLeft w:val="0"/>
      <w:marRight w:val="0"/>
      <w:marTop w:val="0"/>
      <w:marBottom w:val="0"/>
      <w:divBdr>
        <w:top w:val="none" w:sz="0" w:space="0" w:color="auto"/>
        <w:left w:val="none" w:sz="0" w:space="0" w:color="auto"/>
        <w:bottom w:val="none" w:sz="0" w:space="0" w:color="auto"/>
        <w:right w:val="none" w:sz="0" w:space="0" w:color="auto"/>
      </w:divBdr>
    </w:div>
    <w:div w:id="178395050">
      <w:bodyDiv w:val="1"/>
      <w:marLeft w:val="0"/>
      <w:marRight w:val="0"/>
      <w:marTop w:val="0"/>
      <w:marBottom w:val="0"/>
      <w:divBdr>
        <w:top w:val="none" w:sz="0" w:space="0" w:color="auto"/>
        <w:left w:val="none" w:sz="0" w:space="0" w:color="auto"/>
        <w:bottom w:val="none" w:sz="0" w:space="0" w:color="auto"/>
        <w:right w:val="none" w:sz="0" w:space="0" w:color="auto"/>
      </w:divBdr>
    </w:div>
    <w:div w:id="190843978">
      <w:bodyDiv w:val="1"/>
      <w:marLeft w:val="0"/>
      <w:marRight w:val="0"/>
      <w:marTop w:val="0"/>
      <w:marBottom w:val="0"/>
      <w:divBdr>
        <w:top w:val="none" w:sz="0" w:space="0" w:color="auto"/>
        <w:left w:val="none" w:sz="0" w:space="0" w:color="auto"/>
        <w:bottom w:val="none" w:sz="0" w:space="0" w:color="auto"/>
        <w:right w:val="none" w:sz="0" w:space="0" w:color="auto"/>
      </w:divBdr>
    </w:div>
    <w:div w:id="210043615">
      <w:bodyDiv w:val="1"/>
      <w:marLeft w:val="0"/>
      <w:marRight w:val="0"/>
      <w:marTop w:val="0"/>
      <w:marBottom w:val="0"/>
      <w:divBdr>
        <w:top w:val="none" w:sz="0" w:space="0" w:color="auto"/>
        <w:left w:val="none" w:sz="0" w:space="0" w:color="auto"/>
        <w:bottom w:val="none" w:sz="0" w:space="0" w:color="auto"/>
        <w:right w:val="none" w:sz="0" w:space="0" w:color="auto"/>
      </w:divBdr>
      <w:divsChild>
        <w:div w:id="104154190">
          <w:marLeft w:val="0"/>
          <w:marRight w:val="0"/>
          <w:marTop w:val="0"/>
          <w:marBottom w:val="0"/>
          <w:divBdr>
            <w:top w:val="none" w:sz="0" w:space="0" w:color="auto"/>
            <w:left w:val="none" w:sz="0" w:space="0" w:color="auto"/>
            <w:bottom w:val="none" w:sz="0" w:space="0" w:color="auto"/>
            <w:right w:val="none" w:sz="0" w:space="0" w:color="auto"/>
          </w:divBdr>
        </w:div>
        <w:div w:id="283313023">
          <w:marLeft w:val="0"/>
          <w:marRight w:val="0"/>
          <w:marTop w:val="0"/>
          <w:marBottom w:val="0"/>
          <w:divBdr>
            <w:top w:val="none" w:sz="0" w:space="0" w:color="auto"/>
            <w:left w:val="none" w:sz="0" w:space="0" w:color="auto"/>
            <w:bottom w:val="none" w:sz="0" w:space="0" w:color="auto"/>
            <w:right w:val="none" w:sz="0" w:space="0" w:color="auto"/>
          </w:divBdr>
        </w:div>
        <w:div w:id="1572157090">
          <w:marLeft w:val="0"/>
          <w:marRight w:val="0"/>
          <w:marTop w:val="0"/>
          <w:marBottom w:val="0"/>
          <w:divBdr>
            <w:top w:val="none" w:sz="0" w:space="0" w:color="auto"/>
            <w:left w:val="none" w:sz="0" w:space="0" w:color="auto"/>
            <w:bottom w:val="none" w:sz="0" w:space="0" w:color="auto"/>
            <w:right w:val="none" w:sz="0" w:space="0" w:color="auto"/>
          </w:divBdr>
        </w:div>
      </w:divsChild>
    </w:div>
    <w:div w:id="238908282">
      <w:bodyDiv w:val="1"/>
      <w:marLeft w:val="0"/>
      <w:marRight w:val="0"/>
      <w:marTop w:val="0"/>
      <w:marBottom w:val="0"/>
      <w:divBdr>
        <w:top w:val="none" w:sz="0" w:space="0" w:color="auto"/>
        <w:left w:val="none" w:sz="0" w:space="0" w:color="auto"/>
        <w:bottom w:val="none" w:sz="0" w:space="0" w:color="auto"/>
        <w:right w:val="none" w:sz="0" w:space="0" w:color="auto"/>
      </w:divBdr>
    </w:div>
    <w:div w:id="332688096">
      <w:bodyDiv w:val="1"/>
      <w:marLeft w:val="0"/>
      <w:marRight w:val="0"/>
      <w:marTop w:val="0"/>
      <w:marBottom w:val="0"/>
      <w:divBdr>
        <w:top w:val="none" w:sz="0" w:space="0" w:color="auto"/>
        <w:left w:val="none" w:sz="0" w:space="0" w:color="auto"/>
        <w:bottom w:val="none" w:sz="0" w:space="0" w:color="auto"/>
        <w:right w:val="none" w:sz="0" w:space="0" w:color="auto"/>
      </w:divBdr>
      <w:divsChild>
        <w:div w:id="316105712">
          <w:marLeft w:val="0"/>
          <w:marRight w:val="0"/>
          <w:marTop w:val="0"/>
          <w:marBottom w:val="0"/>
          <w:divBdr>
            <w:top w:val="none" w:sz="0" w:space="0" w:color="auto"/>
            <w:left w:val="none" w:sz="0" w:space="0" w:color="auto"/>
            <w:bottom w:val="none" w:sz="0" w:space="0" w:color="auto"/>
            <w:right w:val="none" w:sz="0" w:space="0" w:color="auto"/>
          </w:divBdr>
        </w:div>
      </w:divsChild>
    </w:div>
    <w:div w:id="372006174">
      <w:bodyDiv w:val="1"/>
      <w:marLeft w:val="0"/>
      <w:marRight w:val="0"/>
      <w:marTop w:val="0"/>
      <w:marBottom w:val="0"/>
      <w:divBdr>
        <w:top w:val="none" w:sz="0" w:space="0" w:color="auto"/>
        <w:left w:val="none" w:sz="0" w:space="0" w:color="auto"/>
        <w:bottom w:val="none" w:sz="0" w:space="0" w:color="auto"/>
        <w:right w:val="none" w:sz="0" w:space="0" w:color="auto"/>
      </w:divBdr>
    </w:div>
    <w:div w:id="381295023">
      <w:bodyDiv w:val="1"/>
      <w:marLeft w:val="0"/>
      <w:marRight w:val="0"/>
      <w:marTop w:val="0"/>
      <w:marBottom w:val="0"/>
      <w:divBdr>
        <w:top w:val="none" w:sz="0" w:space="0" w:color="auto"/>
        <w:left w:val="none" w:sz="0" w:space="0" w:color="auto"/>
        <w:bottom w:val="none" w:sz="0" w:space="0" w:color="auto"/>
        <w:right w:val="none" w:sz="0" w:space="0" w:color="auto"/>
      </w:divBdr>
    </w:div>
    <w:div w:id="471022014">
      <w:bodyDiv w:val="1"/>
      <w:marLeft w:val="0"/>
      <w:marRight w:val="0"/>
      <w:marTop w:val="0"/>
      <w:marBottom w:val="0"/>
      <w:divBdr>
        <w:top w:val="none" w:sz="0" w:space="0" w:color="auto"/>
        <w:left w:val="none" w:sz="0" w:space="0" w:color="auto"/>
        <w:bottom w:val="none" w:sz="0" w:space="0" w:color="auto"/>
        <w:right w:val="none" w:sz="0" w:space="0" w:color="auto"/>
      </w:divBdr>
    </w:div>
    <w:div w:id="481120668">
      <w:bodyDiv w:val="1"/>
      <w:marLeft w:val="0"/>
      <w:marRight w:val="0"/>
      <w:marTop w:val="0"/>
      <w:marBottom w:val="0"/>
      <w:divBdr>
        <w:top w:val="none" w:sz="0" w:space="0" w:color="auto"/>
        <w:left w:val="none" w:sz="0" w:space="0" w:color="auto"/>
        <w:bottom w:val="none" w:sz="0" w:space="0" w:color="auto"/>
        <w:right w:val="none" w:sz="0" w:space="0" w:color="auto"/>
      </w:divBdr>
    </w:div>
    <w:div w:id="485708282">
      <w:bodyDiv w:val="1"/>
      <w:marLeft w:val="0"/>
      <w:marRight w:val="0"/>
      <w:marTop w:val="0"/>
      <w:marBottom w:val="0"/>
      <w:divBdr>
        <w:top w:val="none" w:sz="0" w:space="0" w:color="auto"/>
        <w:left w:val="none" w:sz="0" w:space="0" w:color="auto"/>
        <w:bottom w:val="none" w:sz="0" w:space="0" w:color="auto"/>
        <w:right w:val="none" w:sz="0" w:space="0" w:color="auto"/>
      </w:divBdr>
    </w:div>
    <w:div w:id="525800413">
      <w:bodyDiv w:val="1"/>
      <w:marLeft w:val="0"/>
      <w:marRight w:val="0"/>
      <w:marTop w:val="0"/>
      <w:marBottom w:val="0"/>
      <w:divBdr>
        <w:top w:val="none" w:sz="0" w:space="0" w:color="auto"/>
        <w:left w:val="none" w:sz="0" w:space="0" w:color="auto"/>
        <w:bottom w:val="none" w:sz="0" w:space="0" w:color="auto"/>
        <w:right w:val="none" w:sz="0" w:space="0" w:color="auto"/>
      </w:divBdr>
    </w:div>
    <w:div w:id="589194021">
      <w:bodyDiv w:val="1"/>
      <w:marLeft w:val="0"/>
      <w:marRight w:val="0"/>
      <w:marTop w:val="0"/>
      <w:marBottom w:val="0"/>
      <w:divBdr>
        <w:top w:val="none" w:sz="0" w:space="0" w:color="auto"/>
        <w:left w:val="none" w:sz="0" w:space="0" w:color="auto"/>
        <w:bottom w:val="none" w:sz="0" w:space="0" w:color="auto"/>
        <w:right w:val="none" w:sz="0" w:space="0" w:color="auto"/>
      </w:divBdr>
    </w:div>
    <w:div w:id="613947929">
      <w:bodyDiv w:val="1"/>
      <w:marLeft w:val="0"/>
      <w:marRight w:val="0"/>
      <w:marTop w:val="0"/>
      <w:marBottom w:val="0"/>
      <w:divBdr>
        <w:top w:val="none" w:sz="0" w:space="0" w:color="auto"/>
        <w:left w:val="none" w:sz="0" w:space="0" w:color="auto"/>
        <w:bottom w:val="none" w:sz="0" w:space="0" w:color="auto"/>
        <w:right w:val="none" w:sz="0" w:space="0" w:color="auto"/>
      </w:divBdr>
    </w:div>
    <w:div w:id="638459380">
      <w:bodyDiv w:val="1"/>
      <w:marLeft w:val="0"/>
      <w:marRight w:val="0"/>
      <w:marTop w:val="0"/>
      <w:marBottom w:val="0"/>
      <w:divBdr>
        <w:top w:val="none" w:sz="0" w:space="0" w:color="auto"/>
        <w:left w:val="none" w:sz="0" w:space="0" w:color="auto"/>
        <w:bottom w:val="none" w:sz="0" w:space="0" w:color="auto"/>
        <w:right w:val="none" w:sz="0" w:space="0" w:color="auto"/>
      </w:divBdr>
    </w:div>
    <w:div w:id="663631490">
      <w:bodyDiv w:val="1"/>
      <w:marLeft w:val="0"/>
      <w:marRight w:val="0"/>
      <w:marTop w:val="0"/>
      <w:marBottom w:val="0"/>
      <w:divBdr>
        <w:top w:val="none" w:sz="0" w:space="0" w:color="auto"/>
        <w:left w:val="none" w:sz="0" w:space="0" w:color="auto"/>
        <w:bottom w:val="none" w:sz="0" w:space="0" w:color="auto"/>
        <w:right w:val="none" w:sz="0" w:space="0" w:color="auto"/>
      </w:divBdr>
    </w:div>
    <w:div w:id="742489955">
      <w:bodyDiv w:val="1"/>
      <w:marLeft w:val="0"/>
      <w:marRight w:val="0"/>
      <w:marTop w:val="0"/>
      <w:marBottom w:val="0"/>
      <w:divBdr>
        <w:top w:val="none" w:sz="0" w:space="0" w:color="auto"/>
        <w:left w:val="none" w:sz="0" w:space="0" w:color="auto"/>
        <w:bottom w:val="none" w:sz="0" w:space="0" w:color="auto"/>
        <w:right w:val="none" w:sz="0" w:space="0" w:color="auto"/>
      </w:divBdr>
    </w:div>
    <w:div w:id="820266466">
      <w:bodyDiv w:val="1"/>
      <w:marLeft w:val="0"/>
      <w:marRight w:val="0"/>
      <w:marTop w:val="0"/>
      <w:marBottom w:val="0"/>
      <w:divBdr>
        <w:top w:val="none" w:sz="0" w:space="0" w:color="auto"/>
        <w:left w:val="none" w:sz="0" w:space="0" w:color="auto"/>
        <w:bottom w:val="none" w:sz="0" w:space="0" w:color="auto"/>
        <w:right w:val="none" w:sz="0" w:space="0" w:color="auto"/>
      </w:divBdr>
    </w:div>
    <w:div w:id="888415320">
      <w:bodyDiv w:val="1"/>
      <w:marLeft w:val="0"/>
      <w:marRight w:val="0"/>
      <w:marTop w:val="0"/>
      <w:marBottom w:val="0"/>
      <w:divBdr>
        <w:top w:val="none" w:sz="0" w:space="0" w:color="auto"/>
        <w:left w:val="none" w:sz="0" w:space="0" w:color="auto"/>
        <w:bottom w:val="none" w:sz="0" w:space="0" w:color="auto"/>
        <w:right w:val="none" w:sz="0" w:space="0" w:color="auto"/>
      </w:divBdr>
    </w:div>
    <w:div w:id="898706743">
      <w:bodyDiv w:val="1"/>
      <w:marLeft w:val="0"/>
      <w:marRight w:val="0"/>
      <w:marTop w:val="0"/>
      <w:marBottom w:val="0"/>
      <w:divBdr>
        <w:top w:val="none" w:sz="0" w:space="0" w:color="auto"/>
        <w:left w:val="none" w:sz="0" w:space="0" w:color="auto"/>
        <w:bottom w:val="none" w:sz="0" w:space="0" w:color="auto"/>
        <w:right w:val="none" w:sz="0" w:space="0" w:color="auto"/>
      </w:divBdr>
    </w:div>
    <w:div w:id="915017461">
      <w:bodyDiv w:val="1"/>
      <w:marLeft w:val="0"/>
      <w:marRight w:val="0"/>
      <w:marTop w:val="0"/>
      <w:marBottom w:val="0"/>
      <w:divBdr>
        <w:top w:val="none" w:sz="0" w:space="0" w:color="auto"/>
        <w:left w:val="none" w:sz="0" w:space="0" w:color="auto"/>
        <w:bottom w:val="none" w:sz="0" w:space="0" w:color="auto"/>
        <w:right w:val="none" w:sz="0" w:space="0" w:color="auto"/>
      </w:divBdr>
    </w:div>
    <w:div w:id="951480026">
      <w:bodyDiv w:val="1"/>
      <w:marLeft w:val="0"/>
      <w:marRight w:val="0"/>
      <w:marTop w:val="0"/>
      <w:marBottom w:val="0"/>
      <w:divBdr>
        <w:top w:val="none" w:sz="0" w:space="0" w:color="auto"/>
        <w:left w:val="none" w:sz="0" w:space="0" w:color="auto"/>
        <w:bottom w:val="none" w:sz="0" w:space="0" w:color="auto"/>
        <w:right w:val="none" w:sz="0" w:space="0" w:color="auto"/>
      </w:divBdr>
    </w:div>
    <w:div w:id="991132190">
      <w:bodyDiv w:val="1"/>
      <w:marLeft w:val="0"/>
      <w:marRight w:val="0"/>
      <w:marTop w:val="0"/>
      <w:marBottom w:val="0"/>
      <w:divBdr>
        <w:top w:val="none" w:sz="0" w:space="0" w:color="auto"/>
        <w:left w:val="none" w:sz="0" w:space="0" w:color="auto"/>
        <w:bottom w:val="none" w:sz="0" w:space="0" w:color="auto"/>
        <w:right w:val="none" w:sz="0" w:space="0" w:color="auto"/>
      </w:divBdr>
      <w:divsChild>
        <w:div w:id="1934170489">
          <w:marLeft w:val="0"/>
          <w:marRight w:val="0"/>
          <w:marTop w:val="0"/>
          <w:marBottom w:val="0"/>
          <w:divBdr>
            <w:top w:val="none" w:sz="0" w:space="0" w:color="auto"/>
            <w:left w:val="none" w:sz="0" w:space="0" w:color="auto"/>
            <w:bottom w:val="none" w:sz="0" w:space="0" w:color="auto"/>
            <w:right w:val="none" w:sz="0" w:space="0" w:color="auto"/>
          </w:divBdr>
        </w:div>
      </w:divsChild>
    </w:div>
    <w:div w:id="1080366173">
      <w:bodyDiv w:val="1"/>
      <w:marLeft w:val="0"/>
      <w:marRight w:val="0"/>
      <w:marTop w:val="0"/>
      <w:marBottom w:val="0"/>
      <w:divBdr>
        <w:top w:val="none" w:sz="0" w:space="0" w:color="auto"/>
        <w:left w:val="none" w:sz="0" w:space="0" w:color="auto"/>
        <w:bottom w:val="none" w:sz="0" w:space="0" w:color="auto"/>
        <w:right w:val="none" w:sz="0" w:space="0" w:color="auto"/>
      </w:divBdr>
    </w:div>
    <w:div w:id="1097948409">
      <w:bodyDiv w:val="1"/>
      <w:marLeft w:val="0"/>
      <w:marRight w:val="0"/>
      <w:marTop w:val="0"/>
      <w:marBottom w:val="0"/>
      <w:divBdr>
        <w:top w:val="none" w:sz="0" w:space="0" w:color="auto"/>
        <w:left w:val="none" w:sz="0" w:space="0" w:color="auto"/>
        <w:bottom w:val="none" w:sz="0" w:space="0" w:color="auto"/>
        <w:right w:val="none" w:sz="0" w:space="0" w:color="auto"/>
      </w:divBdr>
    </w:div>
    <w:div w:id="1165970849">
      <w:bodyDiv w:val="1"/>
      <w:marLeft w:val="0"/>
      <w:marRight w:val="0"/>
      <w:marTop w:val="0"/>
      <w:marBottom w:val="0"/>
      <w:divBdr>
        <w:top w:val="none" w:sz="0" w:space="0" w:color="auto"/>
        <w:left w:val="none" w:sz="0" w:space="0" w:color="auto"/>
        <w:bottom w:val="none" w:sz="0" w:space="0" w:color="auto"/>
        <w:right w:val="none" w:sz="0" w:space="0" w:color="auto"/>
      </w:divBdr>
    </w:div>
    <w:div w:id="1170875398">
      <w:bodyDiv w:val="1"/>
      <w:marLeft w:val="0"/>
      <w:marRight w:val="0"/>
      <w:marTop w:val="0"/>
      <w:marBottom w:val="0"/>
      <w:divBdr>
        <w:top w:val="none" w:sz="0" w:space="0" w:color="auto"/>
        <w:left w:val="none" w:sz="0" w:space="0" w:color="auto"/>
        <w:bottom w:val="none" w:sz="0" w:space="0" w:color="auto"/>
        <w:right w:val="none" w:sz="0" w:space="0" w:color="auto"/>
      </w:divBdr>
    </w:div>
    <w:div w:id="1184366760">
      <w:bodyDiv w:val="1"/>
      <w:marLeft w:val="0"/>
      <w:marRight w:val="0"/>
      <w:marTop w:val="0"/>
      <w:marBottom w:val="0"/>
      <w:divBdr>
        <w:top w:val="none" w:sz="0" w:space="0" w:color="auto"/>
        <w:left w:val="none" w:sz="0" w:space="0" w:color="auto"/>
        <w:bottom w:val="none" w:sz="0" w:space="0" w:color="auto"/>
        <w:right w:val="none" w:sz="0" w:space="0" w:color="auto"/>
      </w:divBdr>
    </w:div>
    <w:div w:id="1190753229">
      <w:bodyDiv w:val="1"/>
      <w:marLeft w:val="0"/>
      <w:marRight w:val="0"/>
      <w:marTop w:val="0"/>
      <w:marBottom w:val="0"/>
      <w:divBdr>
        <w:top w:val="none" w:sz="0" w:space="0" w:color="auto"/>
        <w:left w:val="none" w:sz="0" w:space="0" w:color="auto"/>
        <w:bottom w:val="none" w:sz="0" w:space="0" w:color="auto"/>
        <w:right w:val="none" w:sz="0" w:space="0" w:color="auto"/>
      </w:divBdr>
    </w:div>
    <w:div w:id="1203859463">
      <w:bodyDiv w:val="1"/>
      <w:marLeft w:val="0"/>
      <w:marRight w:val="0"/>
      <w:marTop w:val="0"/>
      <w:marBottom w:val="0"/>
      <w:divBdr>
        <w:top w:val="none" w:sz="0" w:space="0" w:color="auto"/>
        <w:left w:val="none" w:sz="0" w:space="0" w:color="auto"/>
        <w:bottom w:val="none" w:sz="0" w:space="0" w:color="auto"/>
        <w:right w:val="none" w:sz="0" w:space="0" w:color="auto"/>
      </w:divBdr>
    </w:div>
    <w:div w:id="1277326779">
      <w:bodyDiv w:val="1"/>
      <w:marLeft w:val="0"/>
      <w:marRight w:val="0"/>
      <w:marTop w:val="0"/>
      <w:marBottom w:val="0"/>
      <w:divBdr>
        <w:top w:val="none" w:sz="0" w:space="0" w:color="auto"/>
        <w:left w:val="none" w:sz="0" w:space="0" w:color="auto"/>
        <w:bottom w:val="none" w:sz="0" w:space="0" w:color="auto"/>
        <w:right w:val="none" w:sz="0" w:space="0" w:color="auto"/>
      </w:divBdr>
    </w:div>
    <w:div w:id="1299607013">
      <w:bodyDiv w:val="1"/>
      <w:marLeft w:val="0"/>
      <w:marRight w:val="0"/>
      <w:marTop w:val="0"/>
      <w:marBottom w:val="0"/>
      <w:divBdr>
        <w:top w:val="none" w:sz="0" w:space="0" w:color="auto"/>
        <w:left w:val="none" w:sz="0" w:space="0" w:color="auto"/>
        <w:bottom w:val="none" w:sz="0" w:space="0" w:color="auto"/>
        <w:right w:val="none" w:sz="0" w:space="0" w:color="auto"/>
      </w:divBdr>
    </w:div>
    <w:div w:id="1472215142">
      <w:bodyDiv w:val="1"/>
      <w:marLeft w:val="0"/>
      <w:marRight w:val="0"/>
      <w:marTop w:val="0"/>
      <w:marBottom w:val="0"/>
      <w:divBdr>
        <w:top w:val="none" w:sz="0" w:space="0" w:color="auto"/>
        <w:left w:val="none" w:sz="0" w:space="0" w:color="auto"/>
        <w:bottom w:val="none" w:sz="0" w:space="0" w:color="auto"/>
        <w:right w:val="none" w:sz="0" w:space="0" w:color="auto"/>
      </w:divBdr>
    </w:div>
    <w:div w:id="1493831495">
      <w:bodyDiv w:val="1"/>
      <w:marLeft w:val="0"/>
      <w:marRight w:val="0"/>
      <w:marTop w:val="0"/>
      <w:marBottom w:val="0"/>
      <w:divBdr>
        <w:top w:val="none" w:sz="0" w:space="0" w:color="auto"/>
        <w:left w:val="none" w:sz="0" w:space="0" w:color="auto"/>
        <w:bottom w:val="none" w:sz="0" w:space="0" w:color="auto"/>
        <w:right w:val="none" w:sz="0" w:space="0" w:color="auto"/>
      </w:divBdr>
    </w:div>
    <w:div w:id="1494106247">
      <w:bodyDiv w:val="1"/>
      <w:marLeft w:val="0"/>
      <w:marRight w:val="0"/>
      <w:marTop w:val="0"/>
      <w:marBottom w:val="0"/>
      <w:divBdr>
        <w:top w:val="none" w:sz="0" w:space="0" w:color="auto"/>
        <w:left w:val="none" w:sz="0" w:space="0" w:color="auto"/>
        <w:bottom w:val="none" w:sz="0" w:space="0" w:color="auto"/>
        <w:right w:val="none" w:sz="0" w:space="0" w:color="auto"/>
      </w:divBdr>
    </w:div>
    <w:div w:id="1517620057">
      <w:bodyDiv w:val="1"/>
      <w:marLeft w:val="0"/>
      <w:marRight w:val="0"/>
      <w:marTop w:val="0"/>
      <w:marBottom w:val="0"/>
      <w:divBdr>
        <w:top w:val="none" w:sz="0" w:space="0" w:color="auto"/>
        <w:left w:val="none" w:sz="0" w:space="0" w:color="auto"/>
        <w:bottom w:val="none" w:sz="0" w:space="0" w:color="auto"/>
        <w:right w:val="none" w:sz="0" w:space="0" w:color="auto"/>
      </w:divBdr>
    </w:div>
    <w:div w:id="1532065308">
      <w:bodyDiv w:val="1"/>
      <w:marLeft w:val="0"/>
      <w:marRight w:val="0"/>
      <w:marTop w:val="0"/>
      <w:marBottom w:val="0"/>
      <w:divBdr>
        <w:top w:val="none" w:sz="0" w:space="0" w:color="auto"/>
        <w:left w:val="none" w:sz="0" w:space="0" w:color="auto"/>
        <w:bottom w:val="none" w:sz="0" w:space="0" w:color="auto"/>
        <w:right w:val="none" w:sz="0" w:space="0" w:color="auto"/>
      </w:divBdr>
    </w:div>
    <w:div w:id="1558782605">
      <w:bodyDiv w:val="1"/>
      <w:marLeft w:val="0"/>
      <w:marRight w:val="0"/>
      <w:marTop w:val="0"/>
      <w:marBottom w:val="0"/>
      <w:divBdr>
        <w:top w:val="none" w:sz="0" w:space="0" w:color="auto"/>
        <w:left w:val="none" w:sz="0" w:space="0" w:color="auto"/>
        <w:bottom w:val="none" w:sz="0" w:space="0" w:color="auto"/>
        <w:right w:val="none" w:sz="0" w:space="0" w:color="auto"/>
      </w:divBdr>
    </w:div>
    <w:div w:id="1603410951">
      <w:bodyDiv w:val="1"/>
      <w:marLeft w:val="0"/>
      <w:marRight w:val="0"/>
      <w:marTop w:val="0"/>
      <w:marBottom w:val="0"/>
      <w:divBdr>
        <w:top w:val="none" w:sz="0" w:space="0" w:color="auto"/>
        <w:left w:val="none" w:sz="0" w:space="0" w:color="auto"/>
        <w:bottom w:val="none" w:sz="0" w:space="0" w:color="auto"/>
        <w:right w:val="none" w:sz="0" w:space="0" w:color="auto"/>
      </w:divBdr>
    </w:div>
    <w:div w:id="1639794820">
      <w:bodyDiv w:val="1"/>
      <w:marLeft w:val="0"/>
      <w:marRight w:val="0"/>
      <w:marTop w:val="0"/>
      <w:marBottom w:val="0"/>
      <w:divBdr>
        <w:top w:val="none" w:sz="0" w:space="0" w:color="auto"/>
        <w:left w:val="none" w:sz="0" w:space="0" w:color="auto"/>
        <w:bottom w:val="none" w:sz="0" w:space="0" w:color="auto"/>
        <w:right w:val="none" w:sz="0" w:space="0" w:color="auto"/>
      </w:divBdr>
    </w:div>
    <w:div w:id="1640650285">
      <w:bodyDiv w:val="1"/>
      <w:marLeft w:val="0"/>
      <w:marRight w:val="0"/>
      <w:marTop w:val="0"/>
      <w:marBottom w:val="0"/>
      <w:divBdr>
        <w:top w:val="none" w:sz="0" w:space="0" w:color="auto"/>
        <w:left w:val="none" w:sz="0" w:space="0" w:color="auto"/>
        <w:bottom w:val="none" w:sz="0" w:space="0" w:color="auto"/>
        <w:right w:val="none" w:sz="0" w:space="0" w:color="auto"/>
      </w:divBdr>
    </w:div>
    <w:div w:id="1715496705">
      <w:bodyDiv w:val="1"/>
      <w:marLeft w:val="0"/>
      <w:marRight w:val="0"/>
      <w:marTop w:val="0"/>
      <w:marBottom w:val="0"/>
      <w:divBdr>
        <w:top w:val="none" w:sz="0" w:space="0" w:color="auto"/>
        <w:left w:val="none" w:sz="0" w:space="0" w:color="auto"/>
        <w:bottom w:val="none" w:sz="0" w:space="0" w:color="auto"/>
        <w:right w:val="none" w:sz="0" w:space="0" w:color="auto"/>
      </w:divBdr>
      <w:divsChild>
        <w:div w:id="884290122">
          <w:marLeft w:val="0"/>
          <w:marRight w:val="0"/>
          <w:marTop w:val="0"/>
          <w:marBottom w:val="0"/>
          <w:divBdr>
            <w:top w:val="none" w:sz="0" w:space="0" w:color="auto"/>
            <w:left w:val="none" w:sz="0" w:space="0" w:color="auto"/>
            <w:bottom w:val="none" w:sz="0" w:space="0" w:color="auto"/>
            <w:right w:val="none" w:sz="0" w:space="0" w:color="auto"/>
          </w:divBdr>
        </w:div>
      </w:divsChild>
    </w:div>
    <w:div w:id="1748913757">
      <w:bodyDiv w:val="1"/>
      <w:marLeft w:val="0"/>
      <w:marRight w:val="0"/>
      <w:marTop w:val="0"/>
      <w:marBottom w:val="0"/>
      <w:divBdr>
        <w:top w:val="none" w:sz="0" w:space="0" w:color="auto"/>
        <w:left w:val="none" w:sz="0" w:space="0" w:color="auto"/>
        <w:bottom w:val="none" w:sz="0" w:space="0" w:color="auto"/>
        <w:right w:val="none" w:sz="0" w:space="0" w:color="auto"/>
      </w:divBdr>
    </w:div>
    <w:div w:id="1755516571">
      <w:bodyDiv w:val="1"/>
      <w:marLeft w:val="0"/>
      <w:marRight w:val="0"/>
      <w:marTop w:val="0"/>
      <w:marBottom w:val="0"/>
      <w:divBdr>
        <w:top w:val="none" w:sz="0" w:space="0" w:color="auto"/>
        <w:left w:val="none" w:sz="0" w:space="0" w:color="auto"/>
        <w:bottom w:val="none" w:sz="0" w:space="0" w:color="auto"/>
        <w:right w:val="none" w:sz="0" w:space="0" w:color="auto"/>
      </w:divBdr>
    </w:div>
    <w:div w:id="1781562471">
      <w:bodyDiv w:val="1"/>
      <w:marLeft w:val="0"/>
      <w:marRight w:val="0"/>
      <w:marTop w:val="0"/>
      <w:marBottom w:val="0"/>
      <w:divBdr>
        <w:top w:val="none" w:sz="0" w:space="0" w:color="auto"/>
        <w:left w:val="none" w:sz="0" w:space="0" w:color="auto"/>
        <w:bottom w:val="none" w:sz="0" w:space="0" w:color="auto"/>
        <w:right w:val="none" w:sz="0" w:space="0" w:color="auto"/>
      </w:divBdr>
    </w:div>
    <w:div w:id="1783256297">
      <w:bodyDiv w:val="1"/>
      <w:marLeft w:val="0"/>
      <w:marRight w:val="0"/>
      <w:marTop w:val="0"/>
      <w:marBottom w:val="0"/>
      <w:divBdr>
        <w:top w:val="none" w:sz="0" w:space="0" w:color="auto"/>
        <w:left w:val="none" w:sz="0" w:space="0" w:color="auto"/>
        <w:bottom w:val="none" w:sz="0" w:space="0" w:color="auto"/>
        <w:right w:val="none" w:sz="0" w:space="0" w:color="auto"/>
      </w:divBdr>
    </w:div>
    <w:div w:id="1844511171">
      <w:bodyDiv w:val="1"/>
      <w:marLeft w:val="0"/>
      <w:marRight w:val="0"/>
      <w:marTop w:val="0"/>
      <w:marBottom w:val="0"/>
      <w:divBdr>
        <w:top w:val="none" w:sz="0" w:space="0" w:color="auto"/>
        <w:left w:val="none" w:sz="0" w:space="0" w:color="auto"/>
        <w:bottom w:val="none" w:sz="0" w:space="0" w:color="auto"/>
        <w:right w:val="none" w:sz="0" w:space="0" w:color="auto"/>
      </w:divBdr>
    </w:div>
    <w:div w:id="1845047511">
      <w:bodyDiv w:val="1"/>
      <w:marLeft w:val="0"/>
      <w:marRight w:val="0"/>
      <w:marTop w:val="0"/>
      <w:marBottom w:val="0"/>
      <w:divBdr>
        <w:top w:val="none" w:sz="0" w:space="0" w:color="auto"/>
        <w:left w:val="none" w:sz="0" w:space="0" w:color="auto"/>
        <w:bottom w:val="none" w:sz="0" w:space="0" w:color="auto"/>
        <w:right w:val="none" w:sz="0" w:space="0" w:color="auto"/>
      </w:divBdr>
    </w:div>
    <w:div w:id="1884711254">
      <w:bodyDiv w:val="1"/>
      <w:marLeft w:val="0"/>
      <w:marRight w:val="0"/>
      <w:marTop w:val="0"/>
      <w:marBottom w:val="0"/>
      <w:divBdr>
        <w:top w:val="none" w:sz="0" w:space="0" w:color="auto"/>
        <w:left w:val="none" w:sz="0" w:space="0" w:color="auto"/>
        <w:bottom w:val="none" w:sz="0" w:space="0" w:color="auto"/>
        <w:right w:val="none" w:sz="0" w:space="0" w:color="auto"/>
      </w:divBdr>
    </w:div>
    <w:div w:id="1900019890">
      <w:bodyDiv w:val="1"/>
      <w:marLeft w:val="0"/>
      <w:marRight w:val="0"/>
      <w:marTop w:val="0"/>
      <w:marBottom w:val="0"/>
      <w:divBdr>
        <w:top w:val="none" w:sz="0" w:space="0" w:color="auto"/>
        <w:left w:val="none" w:sz="0" w:space="0" w:color="auto"/>
        <w:bottom w:val="none" w:sz="0" w:space="0" w:color="auto"/>
        <w:right w:val="none" w:sz="0" w:space="0" w:color="auto"/>
      </w:divBdr>
      <w:divsChild>
        <w:div w:id="573121715">
          <w:marLeft w:val="0"/>
          <w:marRight w:val="0"/>
          <w:marTop w:val="0"/>
          <w:marBottom w:val="0"/>
          <w:divBdr>
            <w:top w:val="none" w:sz="0" w:space="0" w:color="auto"/>
            <w:left w:val="none" w:sz="0" w:space="0" w:color="auto"/>
            <w:bottom w:val="none" w:sz="0" w:space="0" w:color="auto"/>
            <w:right w:val="none" w:sz="0" w:space="0" w:color="auto"/>
          </w:divBdr>
        </w:div>
        <w:div w:id="1345984511">
          <w:marLeft w:val="0"/>
          <w:marRight w:val="0"/>
          <w:marTop w:val="0"/>
          <w:marBottom w:val="0"/>
          <w:divBdr>
            <w:top w:val="none" w:sz="0" w:space="0" w:color="auto"/>
            <w:left w:val="none" w:sz="0" w:space="0" w:color="auto"/>
            <w:bottom w:val="none" w:sz="0" w:space="0" w:color="auto"/>
            <w:right w:val="none" w:sz="0" w:space="0" w:color="auto"/>
          </w:divBdr>
        </w:div>
      </w:divsChild>
    </w:div>
    <w:div w:id="2028677653">
      <w:bodyDiv w:val="1"/>
      <w:marLeft w:val="0"/>
      <w:marRight w:val="0"/>
      <w:marTop w:val="0"/>
      <w:marBottom w:val="0"/>
      <w:divBdr>
        <w:top w:val="none" w:sz="0" w:space="0" w:color="auto"/>
        <w:left w:val="none" w:sz="0" w:space="0" w:color="auto"/>
        <w:bottom w:val="none" w:sz="0" w:space="0" w:color="auto"/>
        <w:right w:val="none" w:sz="0" w:space="0" w:color="auto"/>
      </w:divBdr>
    </w:div>
    <w:div w:id="2047948278">
      <w:bodyDiv w:val="1"/>
      <w:marLeft w:val="0"/>
      <w:marRight w:val="0"/>
      <w:marTop w:val="0"/>
      <w:marBottom w:val="0"/>
      <w:divBdr>
        <w:top w:val="none" w:sz="0" w:space="0" w:color="auto"/>
        <w:left w:val="none" w:sz="0" w:space="0" w:color="auto"/>
        <w:bottom w:val="none" w:sz="0" w:space="0" w:color="auto"/>
        <w:right w:val="none" w:sz="0" w:space="0" w:color="auto"/>
      </w:divBdr>
    </w:div>
    <w:div w:id="2090075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nap.nationalacademies.org/catalog/11101/how-students-learn-mathematics-in-the-classroom" TargetMode="External"/><Relationship Id="rId21" Type="http://schemas.openxmlformats.org/officeDocument/2006/relationships/footer" Target="footer1.xml"/><Relationship Id="rId42" Type="http://schemas.openxmlformats.org/officeDocument/2006/relationships/hyperlink" Target="https://www.tandfonline.com/doi/full/10.1080/00131911.2020.1722065" TargetMode="External"/><Relationship Id="rId47" Type="http://schemas.openxmlformats.org/officeDocument/2006/relationships/hyperlink" Target="https://www.cambridgemaths.org/Images/espresso_21_teaching_assistants_in_mathematics_learning.pdf" TargetMode="External"/><Relationship Id="rId63" Type="http://schemas.openxmlformats.org/officeDocument/2006/relationships/hyperlink" Target="https://drive.google.com/file/d/1K9k0Ci-DnsCpszE9xt3z0MIZ6zkWeAGa/view?usp=sharing" TargetMode="External"/><Relationship Id="rId68"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educationendowmentfoundation.org.uk/evidence-summaries/evidencereviews/improving-mathematics-in-key-stages-two-and-three" TargetMode="External"/><Relationship Id="rId29" Type="http://schemas.openxmlformats.org/officeDocument/2006/relationships/hyperlink" Target="https://www.bell-foundation.org.uk/eal-programme/guidance/guidance-by-curriculum-subject/teaching-eal-learners-in-maths/" TargetMode="External"/><Relationship Id="rId11" Type="http://schemas.openxmlformats.org/officeDocument/2006/relationships/header" Target="header2.xml"/><Relationship Id="rId24" Type="http://schemas.openxmlformats.org/officeDocument/2006/relationships/hyperlink" Target="https://www.gov.uk/government/publications/research-review-series-mathematics/research-review-series-mathematics" TargetMode="External"/><Relationship Id="rId32" Type="http://schemas.openxmlformats.org/officeDocument/2006/relationships/hyperlink" Target="https://learning.nspcc.org.uk/research-resources/schools/keeping-children-safe-in-education-caspar-briefing" TargetMode="External"/><Relationship Id="rId37" Type="http://schemas.openxmlformats.org/officeDocument/2006/relationships/hyperlink" Target="https://link.springer.com/chapter/10.1007/978-3-030-26183-2_2" TargetMode="External"/><Relationship Id="rId40" Type="http://schemas.openxmlformats.org/officeDocument/2006/relationships/hyperlink" Target="https://www.foster77.co.uk/TEGSM%20sample%20pages.pdf" TargetMode="External"/><Relationship Id="rId45" Type="http://schemas.openxmlformats.org/officeDocument/2006/relationships/hyperlink" Target="https://doi.org/10.1016/j.tics.2010.09.003" TargetMode="External"/><Relationship Id="rId53" Type="http://schemas.openxmlformats.org/officeDocument/2006/relationships/hyperlink" Target="https://assets.publishing.service.gov.uk/government/uploads/system/uploads/attachment_data/file/417446/Mathematics_made_to_measure.pdf" TargetMode="External"/><Relationship Id="rId58" Type="http://schemas.openxmlformats.org/officeDocument/2006/relationships/hyperlink" Target="https://www.ncetm.org.uk/teaching-for-mastery/mastery-materials/secondary-mastery-professional-development/" TargetMode="External"/><Relationship Id="rId66" Type="http://schemas.openxmlformats.org/officeDocument/2006/relationships/hyperlink" Target="http://dx.doi.org/10.1037/xlm0000322"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ric.ed.gov/?id=EJ705962" TargetMode="External"/><Relationship Id="rId19" Type="http://schemas.openxmlformats.org/officeDocument/2006/relationships/header" Target="header3.xml"/><Relationship Id="rId14" Type="http://schemas.openxmlformats.org/officeDocument/2006/relationships/hyperlink" Target="https://www.edgehill.ac.uk/departments/support/studentservices/inclusive/" TargetMode="External"/><Relationship Id="rId22" Type="http://schemas.openxmlformats.org/officeDocument/2006/relationships/footer" Target="footer2.xml"/><Relationship Id="rId27" Type="http://schemas.openxmlformats.org/officeDocument/2006/relationships/hyperlink" Target="http://bit.ly/2OvmvKO" TargetMode="External"/><Relationship Id="rId30" Type="http://schemas.openxmlformats.org/officeDocument/2006/relationships/hyperlink" Target="http://dera.ioe.ac.uk/6059/1/RR516.pdf" TargetMode="External"/><Relationship Id="rId35" Type="http://schemas.openxmlformats.org/officeDocument/2006/relationships/hyperlink" Target="http://www.educationengland.org.uk/documents/pdfs/2008-ofsted-maths.pdf" TargetMode="External"/><Relationship Id="rId43" Type="http://schemas.openxmlformats.org/officeDocument/2006/relationships/hyperlink" Target="https://educationendowmentfoundation.org.uk/news/moving-from-differentiation-to-adaptive-teaching?utm_source=/news/moving-from-differentiation-to-adaptive-teaching&amp;utm_medium=search&amp;utm_campaign=site_search&amp;search_term=adaptive" TargetMode="External"/><Relationship Id="rId48" Type="http://schemas.openxmlformats.org/officeDocument/2006/relationships/hyperlink" Target="https://educationendowmentfoundation.org.uk/tools/guidance-reports/" TargetMode="External"/><Relationship Id="rId56" Type="http://schemas.openxmlformats.org/officeDocument/2006/relationships/hyperlink" Target="https://doi.org/10.1007/s10648-017-9416-4" TargetMode="External"/><Relationship Id="rId64" Type="http://schemas.openxmlformats.org/officeDocument/2006/relationships/hyperlink" Target="https://educationendowmentfoundation.org.uk/public/files/Publications/EEF_Marking_Review_April_2016.pdf" TargetMode="External"/><Relationship Id="rId69" Type="http://schemas.openxmlformats.org/officeDocument/2006/relationships/image" Target="media/image3.jpeg"/><Relationship Id="rId8" Type="http://schemas.openxmlformats.org/officeDocument/2006/relationships/image" Target="media/image1.jpeg"/><Relationship Id="rId51" Type="http://schemas.openxmlformats.org/officeDocument/2006/relationships/hyperlink" Target="https://doi.org/10.1080/00131911.2018.1441127"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dgehill.ac.uk/departments/support/studentservices/" TargetMode="External"/><Relationship Id="rId17" Type="http://schemas.openxmlformats.org/officeDocument/2006/relationships/hyperlink" Target="https://www.gov.uk/government/publications/research-review-series-mathematics/research-review-series-mathematics" TargetMode="External"/><Relationship Id="rId25" Type="http://schemas.openxmlformats.org/officeDocument/2006/relationships/hyperlink" Target="https://www.math.ksu.edu/~bennett/onlinehw/qcenter/ballmkt.pdf" TargetMode="External"/><Relationship Id="rId33" Type="http://schemas.openxmlformats.org/officeDocument/2006/relationships/hyperlink" Target="https://drive.google.com/drive/folders/1vQX1Rq5bVUeNENpwtlGSWCQs1z4l4fZt" TargetMode="External"/><Relationship Id="rId38" Type="http://schemas.openxmlformats.org/officeDocument/2006/relationships/hyperlink" Target="https://educationendowmentfoundation.org.uk/education-evidence/guidance-reports/send" TargetMode="External"/><Relationship Id="rId46" Type="http://schemas.openxmlformats.org/officeDocument/2006/relationships/hyperlink" Target="https://bpspsychub.onlinelibrary.wiley.com/doi/full/10.1111/bjep.12250" TargetMode="External"/><Relationship Id="rId59" Type="http://schemas.openxmlformats.org/officeDocument/2006/relationships/hyperlink" Target="https://www.tandfonline.com/doi/epdf/10.1080/13603116.2014.961677?needAccess=true&amp;role=button" TargetMode="External"/><Relationship Id="rId67" Type="http://schemas.openxmlformats.org/officeDocument/2006/relationships/hyperlink" Target="https://www.gov.uk/government/publications/initial-teacher-training-itt-core-content-framework" TargetMode="External"/><Relationship Id="rId20" Type="http://schemas.openxmlformats.org/officeDocument/2006/relationships/header" Target="header4.xml"/><Relationship Id="rId41" Type="http://schemas.openxmlformats.org/officeDocument/2006/relationships/hyperlink" Target="https://www.tandfonline.com/doi/epdf/10.1080/1467598042000262545?needAccess=true&amp;role=button" TargetMode="External"/><Relationship Id="rId54" Type="http://schemas.openxmlformats.org/officeDocument/2006/relationships/hyperlink" Target="https://www.bowlandmaths.org.uk/materials/pd/online/pd_05/pdf/pd_05_handbook_full.pdf" TargetMode="External"/><Relationship Id="rId62" Type="http://schemas.openxmlformats.org/officeDocument/2006/relationships/hyperlink" Target="http://bit.ly/2OvmvKO" TargetMode="External"/><Relationship Id="rId70" Type="http://schemas.openxmlformats.org/officeDocument/2006/relationships/header" Target="header5.xml"/><Relationship Id="rId7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government/uploads/system/uploads/attachment_data/file/974307/ITT_core_content_framework_.pdf" TargetMode="External"/><Relationship Id="rId23" Type="http://schemas.openxmlformats.org/officeDocument/2006/relationships/hyperlink" Target="https://www.emaths.co.uk/index.php/blog/item/a-brief-history-of-mathematics-education-in-england" TargetMode="External"/><Relationship Id="rId28" Type="http://schemas.openxmlformats.org/officeDocument/2006/relationships/hyperlink" Target="https://drive.google.com/drive/folders/1vQX1Rq5bVUeNENpwtlGSWCQs1z4l4fZt" TargetMode="External"/><Relationship Id="rId36" Type="http://schemas.openxmlformats.org/officeDocument/2006/relationships/hyperlink" Target="https://doi.org/10.1080/02643944.2020.1713868" TargetMode="External"/><Relationship Id="rId49" Type="http://schemas.openxmlformats.org/officeDocument/2006/relationships/hyperlink" Target="https://link.springer.com/article/10.1007/BF03217394" TargetMode="External"/><Relationship Id="rId57" Type="http://schemas.openxmlformats.org/officeDocument/2006/relationships/hyperlink" Target="https://www.ncetm.org.uk/professional-development/" TargetMode="External"/><Relationship Id="rId10" Type="http://schemas.openxmlformats.org/officeDocument/2006/relationships/header" Target="header1.xml"/><Relationship Id="rId31" Type="http://schemas.openxmlformats.org/officeDocument/2006/relationships/hyperlink" Target="https://assets.publishing.service.gov.uk/government/uploads/system/uploads/attachment_data/file/1101454/Keeping_children_safe_in_education_2022.pdf" TargetMode="External"/><Relationship Id="rId44" Type="http://schemas.openxmlformats.org/officeDocument/2006/relationships/hyperlink" Target="https://www.gov.uk/government/publications/subject-report-series-maths/coordinating-mathematical-success-the-mathematics-subject-report" TargetMode="External"/><Relationship Id="rId52" Type="http://schemas.openxmlformats.org/officeDocument/2006/relationships/hyperlink" Target="https://mrbartonmaths.com/teachers/research/marking.html" TargetMode="External"/><Relationship Id="rId60" Type="http://schemas.openxmlformats.org/officeDocument/2006/relationships/hyperlink" Target="https://www.cambridgemaths.org/espresso/" TargetMode="External"/><Relationship Id="rId65" Type="http://schemas.openxmlformats.org/officeDocument/2006/relationships/hyperlink" Target="https://doi.org/10.3102/003465430298487" TargetMode="Externa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pickettm@edgehill.ac.uk" TargetMode="External"/><Relationship Id="rId13" Type="http://schemas.openxmlformats.org/officeDocument/2006/relationships/hyperlink" Target="https://www.edgehill.ac.uk/departments/support/studentservices/wellbeing/" TargetMode="External"/><Relationship Id="rId18" Type="http://schemas.openxmlformats.org/officeDocument/2006/relationships/hyperlink" Target="https://eur01.safelinks.protection.outlook.com/?url=https%3A%2F%2Fwww.gov.uk%2Fgovernment%2Fpublications%2Fsubject-report-series-maths%2Fcoordinating-mathematical-success-the-mathematics-subject-report&amp;data=05%7C01%7CPickettm%40edgehill.ac.uk%7C2d89fd90384e4f7d307c08db86a1db81%7C093586914d8e491caa760a5cbd5ba734%7C0%7C0%7C638251801944920820%7CUnknown%7CTWFpbGZsb3d8eyJWIjoiMC4wLjAwMDAiLCJQIjoiV2luMzIiLCJBTiI6Ik1haWwiLCJXVCI6Mn0%3D%7C3000%7C%7C%7C&amp;sdata=AjRvMX9n%2BN02dloqCuqhhh0AbyCnftefJbrrPfTPPDE%3D&amp;reserved=0" TargetMode="External"/><Relationship Id="rId39" Type="http://schemas.openxmlformats.org/officeDocument/2006/relationships/hyperlink" Target="https://ila.onlinelibrary.wiley.com/doi/epdf/10.1002/jaal.664" TargetMode="External"/><Relationship Id="rId34" Type="http://schemas.openxmlformats.org/officeDocument/2006/relationships/hyperlink" Target="https://drive.google.com/drive/folders/1vQX1Rq5bVUeNENpwtlGSWCQs1z4l4fZt" TargetMode="External"/><Relationship Id="rId50" Type="http://schemas.openxmlformats.org/officeDocument/2006/relationships/hyperlink" Target="https://assets.publishing.service.gov.uk/government/uploads/system/uploads/attachment_data/file/1056795/KS3_NonStatutory_Guidance_Sept_2021_FINAL_NCETM.pdf" TargetMode="External"/><Relationship Id="rId55" Type="http://schemas.openxmlformats.org/officeDocument/2006/relationships/hyperlink" Target="https://www.cambridgemaths.org/" TargetMode="External"/><Relationship Id="rId7" Type="http://schemas.openxmlformats.org/officeDocument/2006/relationships/endnotes" Target="endnotes.xm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274B-CB59-4614-A604-8A27D34B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66</Pages>
  <Words>19911</Words>
  <Characters>113495</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133140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Pearson</dc:creator>
  <cp:keywords/>
  <dc:description/>
  <cp:lastModifiedBy>Jillian Welch</cp:lastModifiedBy>
  <cp:revision>4</cp:revision>
  <cp:lastPrinted>2023-07-18T08:13:00Z</cp:lastPrinted>
  <dcterms:created xsi:type="dcterms:W3CDTF">2023-10-20T08:44:00Z</dcterms:created>
  <dcterms:modified xsi:type="dcterms:W3CDTF">2023-10-20T15:43:00Z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Adobe InDesign 17.0 (Macintosh)</vt:lpwstr>
  </property>
  <property fmtid="{D5CDD505-2E9C-101B-9397-08002B2CF9AE}" pid="4" name="LastSaved">
    <vt:filetime>2023-03-14T00:00:00Z</vt:filetime>
  </property>
  <property fmtid="{D5CDD505-2E9C-101B-9397-08002B2CF9AE}" pid="5" name="Producer">
    <vt:lpwstr>Adobe PDF Library 16.0.3</vt:lpwstr>
  </property>
</Properties>
</file>